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39C14" w14:textId="1D2B897E" w:rsidR="00B105C7" w:rsidRPr="00945D29" w:rsidRDefault="00B105C7" w:rsidP="00B105C7">
      <w:pPr>
        <w:rPr>
          <w:rFonts w:hAnsi="ＭＳ 明朝"/>
        </w:rPr>
      </w:pPr>
      <w:bookmarkStart w:id="0" w:name="_GoBack"/>
      <w:bookmarkEnd w:id="0"/>
    </w:p>
    <w:p w14:paraId="40D76915" w14:textId="77777777" w:rsidR="00B105C7" w:rsidRPr="00945D29" w:rsidRDefault="00B105C7" w:rsidP="00B105C7">
      <w:pPr>
        <w:rPr>
          <w:rFonts w:hAnsi="ＭＳ 明朝"/>
        </w:rPr>
      </w:pPr>
    </w:p>
    <w:p w14:paraId="22E71EDA" w14:textId="77777777" w:rsidR="00B105C7" w:rsidRPr="00945D29" w:rsidRDefault="00B105C7" w:rsidP="00B105C7">
      <w:pPr>
        <w:rPr>
          <w:rFonts w:hAnsi="ＭＳ 明朝"/>
        </w:rPr>
      </w:pPr>
    </w:p>
    <w:p w14:paraId="17974AF8" w14:textId="77777777" w:rsidR="00B105C7" w:rsidRPr="00945D29" w:rsidRDefault="00B105C7" w:rsidP="00B105C7">
      <w:pPr>
        <w:rPr>
          <w:rFonts w:hAnsi="ＭＳ 明朝"/>
        </w:rPr>
      </w:pPr>
    </w:p>
    <w:p w14:paraId="2223C14C" w14:textId="77777777" w:rsidR="00B105C7" w:rsidRPr="00945D29" w:rsidRDefault="00B105C7" w:rsidP="00B105C7">
      <w:pPr>
        <w:rPr>
          <w:rFonts w:hAnsi="ＭＳ 明朝"/>
        </w:rPr>
      </w:pPr>
    </w:p>
    <w:p w14:paraId="1A72EB1F" w14:textId="77777777" w:rsidR="00B105C7" w:rsidRDefault="00B105C7" w:rsidP="00B105C7">
      <w:pPr>
        <w:rPr>
          <w:rFonts w:hAnsi="ＭＳ 明朝"/>
        </w:rPr>
      </w:pPr>
    </w:p>
    <w:p w14:paraId="74313FFA" w14:textId="77777777" w:rsidR="00B105C7" w:rsidRDefault="00B105C7" w:rsidP="00B105C7">
      <w:pPr>
        <w:rPr>
          <w:rFonts w:hAnsi="ＭＳ 明朝"/>
        </w:rPr>
      </w:pPr>
    </w:p>
    <w:p w14:paraId="389643FE" w14:textId="77777777" w:rsidR="00B105C7" w:rsidRDefault="00B105C7" w:rsidP="00B105C7">
      <w:pPr>
        <w:rPr>
          <w:rFonts w:hAnsi="ＭＳ 明朝"/>
        </w:rPr>
      </w:pPr>
    </w:p>
    <w:p w14:paraId="77BB3E1D" w14:textId="77777777" w:rsidR="00B105C7" w:rsidRDefault="00B105C7" w:rsidP="00B105C7">
      <w:pPr>
        <w:rPr>
          <w:rFonts w:hAnsi="ＭＳ 明朝"/>
        </w:rPr>
      </w:pPr>
    </w:p>
    <w:p w14:paraId="654ACC61" w14:textId="77777777" w:rsidR="00B105C7" w:rsidRPr="00945D29" w:rsidRDefault="00B105C7" w:rsidP="00B105C7">
      <w:pPr>
        <w:rPr>
          <w:rFonts w:hAnsi="ＭＳ 明朝"/>
        </w:rPr>
      </w:pPr>
    </w:p>
    <w:p w14:paraId="018F8A2C" w14:textId="77777777" w:rsidR="00B105C7" w:rsidRPr="00CA04CD" w:rsidRDefault="00B105C7" w:rsidP="00B105C7">
      <w:pPr>
        <w:jc w:val="center"/>
        <w:rPr>
          <w:rFonts w:ascii="ＭＳ ゴシック" w:eastAsia="ＭＳ ゴシック" w:hAnsi="ＭＳ ゴシック"/>
          <w:b/>
          <w:bCs/>
          <w:sz w:val="40"/>
          <w:szCs w:val="44"/>
        </w:rPr>
      </w:pPr>
      <w:r w:rsidRPr="00CA04CD">
        <w:rPr>
          <w:rFonts w:ascii="ＭＳ ゴシック" w:eastAsia="ＭＳ ゴシック" w:hAnsi="ＭＳ ゴシック" w:hint="eastAsia"/>
          <w:b/>
          <w:bCs/>
          <w:sz w:val="40"/>
          <w:szCs w:val="44"/>
        </w:rPr>
        <w:t>旧</w:t>
      </w:r>
      <w:r>
        <w:rPr>
          <w:rFonts w:ascii="ＭＳ ゴシック" w:eastAsia="ＭＳ ゴシック" w:hAnsi="ＭＳ ゴシック" w:hint="eastAsia"/>
          <w:b/>
          <w:bCs/>
          <w:sz w:val="40"/>
          <w:szCs w:val="44"/>
        </w:rPr>
        <w:t>大淀</w:t>
      </w:r>
      <w:r w:rsidRPr="00CA04CD">
        <w:rPr>
          <w:rFonts w:ascii="ＭＳ ゴシック" w:eastAsia="ＭＳ ゴシック" w:hAnsi="ＭＳ ゴシック" w:hint="eastAsia"/>
          <w:b/>
          <w:bCs/>
          <w:sz w:val="40"/>
          <w:szCs w:val="44"/>
        </w:rPr>
        <w:t>西部幼稚園跡地利活用</w:t>
      </w:r>
      <w:r>
        <w:rPr>
          <w:rFonts w:ascii="ＭＳ ゴシック" w:eastAsia="ＭＳ ゴシック" w:hAnsi="ＭＳ ゴシック" w:hint="eastAsia"/>
          <w:b/>
          <w:bCs/>
          <w:sz w:val="40"/>
          <w:szCs w:val="44"/>
        </w:rPr>
        <w:t>事業</w:t>
      </w:r>
    </w:p>
    <w:p w14:paraId="7AB460CB" w14:textId="7C5C9694" w:rsidR="00B105C7" w:rsidRPr="00CA04CD" w:rsidRDefault="00B105C7" w:rsidP="00B105C7">
      <w:pPr>
        <w:jc w:val="center"/>
        <w:rPr>
          <w:rFonts w:ascii="ＭＳ ゴシック" w:eastAsia="ＭＳ ゴシック" w:hAnsi="ＭＳ ゴシック"/>
          <w:b/>
          <w:bCs/>
          <w:sz w:val="40"/>
          <w:szCs w:val="44"/>
        </w:rPr>
      </w:pPr>
      <w:r>
        <w:rPr>
          <w:rFonts w:ascii="ＭＳ ゴシック" w:eastAsia="ＭＳ ゴシック" w:hAnsi="ＭＳ ゴシック" w:hint="eastAsia"/>
          <w:b/>
          <w:bCs/>
          <w:sz w:val="40"/>
          <w:szCs w:val="44"/>
        </w:rPr>
        <w:t>様式集</w:t>
      </w:r>
    </w:p>
    <w:p w14:paraId="678FA810" w14:textId="77777777" w:rsidR="0053323C" w:rsidRPr="00224B64" w:rsidRDefault="0053323C" w:rsidP="00676C9D"/>
    <w:p w14:paraId="0D2F6181" w14:textId="77777777" w:rsidR="0053323C" w:rsidRDefault="0053323C" w:rsidP="0053323C"/>
    <w:p w14:paraId="316D8C7C" w14:textId="77777777" w:rsidR="00B84D6B" w:rsidRPr="00224B64" w:rsidRDefault="00B84D6B" w:rsidP="0053323C"/>
    <w:p w14:paraId="53A1CCFC" w14:textId="77777777" w:rsidR="0053323C" w:rsidRPr="00F63FB6" w:rsidRDefault="0053323C" w:rsidP="00676C9D">
      <w:pPr>
        <w:rPr>
          <w:rFonts w:ascii="ＭＳ 明朝" w:eastAsia="ＭＳ 明朝" w:hAnsi="ＭＳ 明朝"/>
          <w:sz w:val="22"/>
        </w:rPr>
      </w:pPr>
      <w:bookmarkStart w:id="1" w:name="_Hlk526147596"/>
      <w:r w:rsidRPr="00F63FB6">
        <w:rPr>
          <w:rFonts w:ascii="ＭＳ 明朝" w:eastAsia="ＭＳ 明朝" w:hAnsi="ＭＳ 明朝" w:hint="eastAsia"/>
          <w:sz w:val="22"/>
        </w:rPr>
        <w:t>（注意事項）</w:t>
      </w:r>
    </w:p>
    <w:p w14:paraId="727AFD60" w14:textId="5887DD50" w:rsidR="0053323C" w:rsidRPr="00F63FB6" w:rsidRDefault="0053323C" w:rsidP="00AA701C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F63FB6">
        <w:rPr>
          <w:rFonts w:ascii="ＭＳ 明朝" w:eastAsia="ＭＳ 明朝" w:hAnsi="ＭＳ 明朝" w:hint="eastAsia"/>
          <w:sz w:val="22"/>
        </w:rPr>
        <w:t>・単独応募、</w:t>
      </w:r>
      <w:r w:rsidRPr="00F63FB6">
        <w:rPr>
          <w:rFonts w:ascii="ＭＳ 明朝" w:eastAsia="ＭＳ 明朝" w:hAnsi="ＭＳ 明朝"/>
          <w:sz w:val="22"/>
        </w:rPr>
        <w:t>グループ応募で様式が異なる</w:t>
      </w:r>
      <w:r w:rsidR="00F63FB6">
        <w:rPr>
          <w:rFonts w:ascii="ＭＳ 明朝" w:eastAsia="ＭＳ 明朝" w:hAnsi="ＭＳ 明朝" w:hint="eastAsia"/>
          <w:sz w:val="22"/>
        </w:rPr>
        <w:t>場合</w:t>
      </w:r>
      <w:r w:rsidRPr="00F63FB6">
        <w:rPr>
          <w:rFonts w:ascii="ＭＳ 明朝" w:eastAsia="ＭＳ 明朝" w:hAnsi="ＭＳ 明朝"/>
          <w:sz w:val="22"/>
        </w:rPr>
        <w:t>は</w:t>
      </w:r>
      <w:r w:rsidRPr="00F63FB6">
        <w:rPr>
          <w:rFonts w:ascii="ＭＳ 明朝" w:eastAsia="ＭＳ 明朝" w:hAnsi="ＭＳ 明朝" w:hint="eastAsia"/>
          <w:sz w:val="22"/>
        </w:rPr>
        <w:t>、</w:t>
      </w:r>
      <w:r w:rsidRPr="00F63FB6">
        <w:rPr>
          <w:rFonts w:ascii="ＭＳ 明朝" w:eastAsia="ＭＳ 明朝" w:hAnsi="ＭＳ 明朝"/>
          <w:sz w:val="22"/>
        </w:rPr>
        <w:t>応募形態に合わせてどちらかを提出してください。</w:t>
      </w:r>
      <w:r w:rsidRPr="00F63FB6">
        <w:rPr>
          <w:rFonts w:ascii="ＭＳ 明朝" w:eastAsia="ＭＳ 明朝" w:hAnsi="ＭＳ 明朝" w:hint="eastAsia"/>
          <w:sz w:val="22"/>
        </w:rPr>
        <w:t>特に指定のない様式は、</w:t>
      </w:r>
      <w:r w:rsidRPr="00F63FB6">
        <w:rPr>
          <w:rFonts w:ascii="ＭＳ 明朝" w:eastAsia="ＭＳ 明朝" w:hAnsi="ＭＳ 明朝"/>
          <w:sz w:val="22"/>
        </w:rPr>
        <w:t>単独応募・グループ応募兼用</w:t>
      </w:r>
      <w:r w:rsidR="00F63FB6">
        <w:rPr>
          <w:rFonts w:ascii="ＭＳ 明朝" w:eastAsia="ＭＳ 明朝" w:hAnsi="ＭＳ 明朝" w:hint="eastAsia"/>
          <w:sz w:val="22"/>
        </w:rPr>
        <w:t>となります</w:t>
      </w:r>
      <w:r w:rsidRPr="00F63FB6">
        <w:rPr>
          <w:rFonts w:ascii="ＭＳ 明朝" w:eastAsia="ＭＳ 明朝" w:hAnsi="ＭＳ 明朝"/>
          <w:sz w:val="22"/>
        </w:rPr>
        <w:t>。</w:t>
      </w:r>
    </w:p>
    <w:p w14:paraId="60C3F8D6" w14:textId="57DE5C28" w:rsidR="00A33796" w:rsidRPr="00F63FB6" w:rsidRDefault="0053323C" w:rsidP="00F63FB6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F63FB6">
        <w:rPr>
          <w:rFonts w:ascii="ＭＳ 明朝" w:eastAsia="ＭＳ 明朝" w:hAnsi="ＭＳ 明朝" w:hint="eastAsia"/>
          <w:sz w:val="22"/>
        </w:rPr>
        <w:t>・グループ応募の場合は</w:t>
      </w:r>
      <w:r w:rsidR="00F63FB6">
        <w:rPr>
          <w:rFonts w:ascii="ＭＳ 明朝" w:eastAsia="ＭＳ 明朝" w:hAnsi="ＭＳ 明朝" w:hint="eastAsia"/>
          <w:sz w:val="22"/>
        </w:rPr>
        <w:t>、</w:t>
      </w:r>
      <w:r w:rsidRPr="00F63FB6">
        <w:rPr>
          <w:rFonts w:ascii="ＭＳ 明朝" w:eastAsia="ＭＳ 明朝" w:hAnsi="ＭＳ 明朝"/>
          <w:sz w:val="22"/>
        </w:rPr>
        <w:t>「</w:t>
      </w:r>
      <w:r w:rsidR="00674F29" w:rsidRPr="00F63FB6">
        <w:rPr>
          <w:rFonts w:ascii="ＭＳ 明朝" w:eastAsia="ＭＳ 明朝" w:hAnsi="ＭＳ 明朝"/>
          <w:sz w:val="22"/>
        </w:rPr>
        <w:t>商号又は名称</w:t>
      </w:r>
      <w:r w:rsidRPr="00F63FB6">
        <w:rPr>
          <w:rFonts w:ascii="ＭＳ 明朝" w:eastAsia="ＭＳ 明朝" w:hAnsi="ＭＳ 明朝"/>
          <w:sz w:val="22"/>
        </w:rPr>
        <w:t>」を「代表事業者名」に読み替えて記入してください。</w:t>
      </w:r>
      <w:bookmarkEnd w:id="1"/>
    </w:p>
    <w:p w14:paraId="3693A360" w14:textId="77777777" w:rsidR="00A33796" w:rsidRPr="00F63FB6" w:rsidRDefault="00A33796" w:rsidP="00A33796">
      <w:pPr>
        <w:rPr>
          <w:rFonts w:ascii="ＭＳ 明朝" w:eastAsia="ＭＳ 明朝" w:hAnsi="ＭＳ 明朝"/>
          <w:sz w:val="22"/>
        </w:rPr>
      </w:pPr>
    </w:p>
    <w:p w14:paraId="717CB016" w14:textId="77777777" w:rsidR="00A33796" w:rsidRPr="00F63FB6" w:rsidRDefault="00A33796" w:rsidP="00A33796">
      <w:pPr>
        <w:rPr>
          <w:rFonts w:ascii="ＭＳ 明朝" w:eastAsia="ＭＳ 明朝" w:hAnsi="ＭＳ 明朝"/>
          <w:sz w:val="22"/>
        </w:rPr>
      </w:pPr>
    </w:p>
    <w:p w14:paraId="521E72EE" w14:textId="77777777" w:rsidR="00A33796" w:rsidRPr="00F63FB6" w:rsidRDefault="00A33796" w:rsidP="00A33796">
      <w:pPr>
        <w:rPr>
          <w:rFonts w:ascii="ＭＳ 明朝" w:eastAsia="ＭＳ 明朝" w:hAnsi="ＭＳ 明朝"/>
          <w:sz w:val="22"/>
        </w:rPr>
      </w:pPr>
    </w:p>
    <w:p w14:paraId="5788F970" w14:textId="77777777" w:rsidR="00881AD9" w:rsidRDefault="00881AD9">
      <w:pPr>
        <w:widowControl/>
        <w:jc w:val="left"/>
        <w:rPr>
          <w:rFonts w:ascii="ＭＳ 明朝" w:eastAsia="ＭＳ 明朝" w:hAnsi="ＭＳ 明朝"/>
          <w:szCs w:val="21"/>
        </w:rPr>
        <w:sectPr w:rsidR="00881AD9" w:rsidSect="00395721">
          <w:headerReference w:type="default" r:id="rId10"/>
          <w:headerReference w:type="first" r:id="rId11"/>
          <w:pgSz w:w="11907" w:h="16840" w:code="9"/>
          <w:pgMar w:top="1418" w:right="1418" w:bottom="1247" w:left="1418" w:header="851" w:footer="992" w:gutter="0"/>
          <w:cols w:space="425"/>
          <w:titlePg/>
          <w:docGrid w:type="lines" w:linePitch="360"/>
        </w:sectPr>
      </w:pPr>
    </w:p>
    <w:p w14:paraId="330E1E60" w14:textId="60D3F5E7" w:rsidR="00A33796" w:rsidRPr="006D0AA9" w:rsidRDefault="00A33796" w:rsidP="00F62797">
      <w:pPr>
        <w:widowControl/>
        <w:spacing w:beforeLines="50" w:before="180" w:afterLines="20" w:after="72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D0AA9">
        <w:rPr>
          <w:rFonts w:ascii="ＭＳ ゴシック" w:eastAsia="ＭＳ ゴシック" w:hAnsi="ＭＳ ゴシック" w:hint="eastAsia"/>
          <w:sz w:val="28"/>
          <w:szCs w:val="28"/>
        </w:rPr>
        <w:lastRenderedPageBreak/>
        <w:t>提出書類一覧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993"/>
        <w:gridCol w:w="3802"/>
        <w:gridCol w:w="800"/>
        <w:gridCol w:w="800"/>
        <w:gridCol w:w="984"/>
        <w:gridCol w:w="1276"/>
      </w:tblGrid>
      <w:tr w:rsidR="00425215" w:rsidRPr="00A33796" w14:paraId="449334AC" w14:textId="447FC00F" w:rsidTr="00405B41">
        <w:trPr>
          <w:trHeight w:val="680"/>
        </w:trPr>
        <w:tc>
          <w:tcPr>
            <w:tcW w:w="1126" w:type="dxa"/>
            <w:shd w:val="clear" w:color="auto" w:fill="CCCCCC"/>
            <w:vAlign w:val="center"/>
          </w:tcPr>
          <w:p w14:paraId="38181374" w14:textId="0B0ED248" w:rsidR="00A33796" w:rsidRPr="00A33796" w:rsidRDefault="00A33796" w:rsidP="00881AD9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993" w:type="dxa"/>
            <w:shd w:val="clear" w:color="auto" w:fill="CCCCCC"/>
            <w:vAlign w:val="center"/>
          </w:tcPr>
          <w:p w14:paraId="3C35F0CC" w14:textId="6B043DB2" w:rsidR="00A33796" w:rsidRPr="00A33796" w:rsidRDefault="00A33796" w:rsidP="00881AD9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様式</w:t>
            </w:r>
          </w:p>
        </w:tc>
        <w:tc>
          <w:tcPr>
            <w:tcW w:w="3802" w:type="dxa"/>
            <w:shd w:val="clear" w:color="auto" w:fill="CCCCCC"/>
            <w:vAlign w:val="center"/>
          </w:tcPr>
          <w:p w14:paraId="0EAF24A2" w14:textId="46ABABCD" w:rsidR="00A33796" w:rsidRPr="00A33796" w:rsidRDefault="00A33796" w:rsidP="00881AD9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書類名称</w:t>
            </w:r>
          </w:p>
        </w:tc>
        <w:tc>
          <w:tcPr>
            <w:tcW w:w="800" w:type="dxa"/>
            <w:shd w:val="clear" w:color="auto" w:fill="CCCCCC"/>
            <w:vAlign w:val="center"/>
          </w:tcPr>
          <w:p w14:paraId="701D0602" w14:textId="0B384B72" w:rsidR="00A33796" w:rsidRPr="00A33796" w:rsidRDefault="00A33796" w:rsidP="00881AD9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規格</w:t>
            </w:r>
          </w:p>
        </w:tc>
        <w:tc>
          <w:tcPr>
            <w:tcW w:w="800" w:type="dxa"/>
            <w:shd w:val="clear" w:color="auto" w:fill="CCCCCC"/>
            <w:vAlign w:val="center"/>
          </w:tcPr>
          <w:p w14:paraId="0B183C9C" w14:textId="52A5D844" w:rsidR="00A33796" w:rsidRPr="00A33796" w:rsidRDefault="00A33796" w:rsidP="00881AD9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A33796">
              <w:rPr>
                <w:rFonts w:ascii="ＭＳ 明朝" w:eastAsia="ＭＳ 明朝" w:hAnsi="ＭＳ 明朝" w:hint="eastAsia"/>
                <w:szCs w:val="21"/>
              </w:rPr>
              <w:t>枚数</w:t>
            </w:r>
          </w:p>
        </w:tc>
        <w:tc>
          <w:tcPr>
            <w:tcW w:w="984" w:type="dxa"/>
            <w:shd w:val="clear" w:color="auto" w:fill="CCCCCC"/>
            <w:vAlign w:val="center"/>
          </w:tcPr>
          <w:p w14:paraId="2ED5365C" w14:textId="4A877A69" w:rsidR="00A33796" w:rsidRPr="00A33796" w:rsidRDefault="00A33796" w:rsidP="00881AD9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押印</w:t>
            </w:r>
          </w:p>
        </w:tc>
        <w:tc>
          <w:tcPr>
            <w:tcW w:w="1276" w:type="dxa"/>
            <w:shd w:val="clear" w:color="auto" w:fill="CCCCCC"/>
            <w:vAlign w:val="center"/>
          </w:tcPr>
          <w:p w14:paraId="3AB5C443" w14:textId="4E23743C" w:rsidR="00425215" w:rsidRDefault="00A33796" w:rsidP="00425215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881AD9">
              <w:rPr>
                <w:rFonts w:ascii="ＭＳ 明朝" w:eastAsia="ＭＳ 明朝" w:hAnsi="ＭＳ 明朝" w:hint="eastAsia"/>
                <w:w w:val="80"/>
                <w:szCs w:val="21"/>
              </w:rPr>
              <w:t>電子</w:t>
            </w:r>
            <w:r>
              <w:rPr>
                <w:rFonts w:ascii="ＭＳ 明朝" w:eastAsia="ＭＳ 明朝" w:hAnsi="ＭＳ 明朝" w:hint="eastAsia"/>
                <w:szCs w:val="21"/>
              </w:rPr>
              <w:t>ﾃﾞｰﾀ</w:t>
            </w:r>
            <w:r w:rsidR="00FB347C" w:rsidRPr="00FB347C">
              <w:rPr>
                <w:rFonts w:ascii="ＭＳ 明朝" w:eastAsia="ＭＳ 明朝" w:hAnsi="ＭＳ 明朝" w:hint="eastAsia"/>
                <w:szCs w:val="21"/>
                <w:vertAlign w:val="superscript"/>
              </w:rPr>
              <w:t>※</w:t>
            </w:r>
            <w:r w:rsidR="00F04692">
              <w:rPr>
                <w:rFonts w:ascii="ＭＳ 明朝" w:eastAsia="ＭＳ 明朝" w:hAnsi="ＭＳ 明朝" w:hint="eastAsia"/>
                <w:szCs w:val="21"/>
                <w:vertAlign w:val="superscript"/>
              </w:rPr>
              <w:t>１</w:t>
            </w:r>
          </w:p>
          <w:p w14:paraId="73F7CDF9" w14:textId="198E737D" w:rsidR="00881AD9" w:rsidRDefault="00881AD9" w:rsidP="00425215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FB347C">
              <w:rPr>
                <w:rFonts w:ascii="ＭＳ 明朝" w:eastAsia="ＭＳ 明朝" w:hAnsi="ＭＳ 明朝" w:hint="eastAsia"/>
                <w:szCs w:val="21"/>
              </w:rPr>
              <w:t>ﾌｧｲﾙ</w:t>
            </w:r>
            <w:r w:rsidRPr="00881AD9">
              <w:rPr>
                <w:rFonts w:ascii="ＭＳ 明朝" w:eastAsia="ＭＳ 明朝" w:hAnsi="ＭＳ 明朝" w:hint="eastAsia"/>
                <w:w w:val="80"/>
                <w:szCs w:val="21"/>
              </w:rPr>
              <w:t>形式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</w:tr>
      <w:tr w:rsidR="005467D8" w:rsidRPr="00A33796" w14:paraId="0E57C58C" w14:textId="04A5B116" w:rsidTr="00405B41">
        <w:trPr>
          <w:trHeight w:val="454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14:paraId="3D7090C0" w14:textId="3E7E0044" w:rsidR="002325E7" w:rsidRDefault="005467D8" w:rsidP="002325E7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現地見学質問</w:t>
            </w:r>
          </w:p>
          <w:p w14:paraId="37040639" w14:textId="73707CCC" w:rsidR="005467D8" w:rsidRPr="00A33796" w:rsidRDefault="002325E7" w:rsidP="002325E7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個別対話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F54FDE" w14:textId="29387189" w:rsidR="005467D8" w:rsidRPr="00A33796" w:rsidRDefault="005467D8" w:rsidP="00163094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様式1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306F8296" w14:textId="02DD1244" w:rsidR="005467D8" w:rsidRPr="00A33796" w:rsidRDefault="005467D8" w:rsidP="00163094">
            <w:pPr>
              <w:autoSpaceDE w:val="0"/>
              <w:autoSpaceDN w:val="0"/>
              <w:adjustRightInd w:val="0"/>
              <w:spacing w:line="320" w:lineRule="exact"/>
              <w:ind w:right="-1"/>
              <w:rPr>
                <w:rFonts w:ascii="ＭＳ 明朝" w:eastAsia="ＭＳ 明朝" w:hAnsi="ＭＳ 明朝"/>
                <w:szCs w:val="21"/>
              </w:rPr>
            </w:pPr>
            <w:r w:rsidRPr="00881AD9">
              <w:rPr>
                <w:rFonts w:ascii="ＭＳ 明朝" w:eastAsia="ＭＳ 明朝" w:hAnsi="ＭＳ 明朝" w:hint="eastAsia"/>
                <w:szCs w:val="21"/>
              </w:rPr>
              <w:t>現地見学参加申込書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0F19214" w14:textId="53F0C436" w:rsidR="005467D8" w:rsidRPr="00A33796" w:rsidRDefault="005467D8" w:rsidP="00163094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391314">
              <w:rPr>
                <w:rFonts w:ascii="ＭＳ 明朝" w:eastAsia="ＭＳ 明朝" w:hAnsi="ＭＳ 明朝" w:cs="ＭＳ Ｐゴシック"/>
                <w:szCs w:val="21"/>
              </w:rPr>
              <w:t>A4縦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DBDBD26" w14:textId="76125AD8" w:rsidR="005467D8" w:rsidRPr="00A33796" w:rsidRDefault="00172DCB" w:rsidP="00163094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1F1675">
              <w:rPr>
                <w:rFonts w:ascii="ＭＳ 明朝" w:eastAsia="ＭＳ 明朝" w:hAnsi="ＭＳ 明朝" w:cs="ＭＳ Ｐゴシック" w:hint="eastAsia"/>
                <w:szCs w:val="21"/>
              </w:rPr>
              <w:t>適宜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30E1566" w14:textId="7335000D" w:rsidR="005467D8" w:rsidRPr="00A33796" w:rsidRDefault="005467D8" w:rsidP="00163094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1F1675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  <w:tc>
          <w:tcPr>
            <w:tcW w:w="1276" w:type="dxa"/>
            <w:vAlign w:val="center"/>
          </w:tcPr>
          <w:p w14:paraId="6387548F" w14:textId="4756EF5B" w:rsidR="005467D8" w:rsidRPr="00A33796" w:rsidRDefault="005467D8" w:rsidP="00405B41">
            <w:pPr>
              <w:autoSpaceDE w:val="0"/>
              <w:autoSpaceDN w:val="0"/>
              <w:adjustRightInd w:val="0"/>
              <w:spacing w:line="240" w:lineRule="exact"/>
              <w:ind w:leftChars="-52" w:hangingChars="52" w:hanging="109"/>
              <w:jc w:val="center"/>
              <w:rPr>
                <w:rFonts w:ascii="ＭＳ 明朝" w:eastAsia="ＭＳ 明朝" w:hAnsi="ＭＳ 明朝"/>
                <w:szCs w:val="21"/>
              </w:rPr>
            </w:pPr>
            <w:r w:rsidRPr="001F1675">
              <w:rPr>
                <w:rFonts w:ascii="ＭＳ 明朝" w:eastAsia="ＭＳ 明朝" w:hAnsi="ＭＳ 明朝" w:cs="ＭＳ Ｐゴシック" w:hint="eastAsia"/>
                <w:szCs w:val="21"/>
              </w:rPr>
              <w:t>○</w:t>
            </w:r>
            <w:r w:rsidRPr="001F1675">
              <w:rPr>
                <w:rFonts w:ascii="ＭＳ 明朝" w:eastAsia="ＭＳ 明朝" w:hAnsi="ＭＳ 明朝"/>
                <w:szCs w:val="21"/>
              </w:rPr>
              <w:t>(Word)</w:t>
            </w:r>
          </w:p>
        </w:tc>
      </w:tr>
      <w:tr w:rsidR="005467D8" w:rsidRPr="00A33796" w14:paraId="334768F6" w14:textId="77777777" w:rsidTr="00405B41">
        <w:trPr>
          <w:trHeight w:val="454"/>
        </w:trPr>
        <w:tc>
          <w:tcPr>
            <w:tcW w:w="1126" w:type="dxa"/>
            <w:vMerge/>
            <w:shd w:val="clear" w:color="auto" w:fill="auto"/>
            <w:vAlign w:val="center"/>
          </w:tcPr>
          <w:p w14:paraId="366BBD0A" w14:textId="77777777" w:rsidR="005467D8" w:rsidRPr="00A33796" w:rsidRDefault="005467D8" w:rsidP="00163094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3FEC97" w14:textId="31ADF70E" w:rsidR="005467D8" w:rsidRPr="00A33796" w:rsidRDefault="005467D8" w:rsidP="00163094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様式2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55645364" w14:textId="11F8F718" w:rsidR="005467D8" w:rsidRPr="00A33796" w:rsidRDefault="005467D8" w:rsidP="00163094">
            <w:pPr>
              <w:autoSpaceDE w:val="0"/>
              <w:autoSpaceDN w:val="0"/>
              <w:adjustRightInd w:val="0"/>
              <w:spacing w:line="320" w:lineRule="exact"/>
              <w:ind w:right="-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質問書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4E00ACF" w14:textId="0C407C67" w:rsidR="005467D8" w:rsidRPr="00A33796" w:rsidRDefault="005467D8" w:rsidP="00163094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1F1675">
              <w:rPr>
                <w:rFonts w:ascii="ＭＳ 明朝" w:eastAsia="ＭＳ 明朝" w:hAnsi="ＭＳ 明朝" w:cs="ＭＳ Ｐゴシック"/>
                <w:szCs w:val="21"/>
              </w:rPr>
              <w:t>A4</w:t>
            </w:r>
            <w:r>
              <w:rPr>
                <w:rFonts w:ascii="ＭＳ 明朝" w:eastAsia="ＭＳ 明朝" w:hAnsi="ＭＳ 明朝" w:cs="ＭＳ Ｐゴシック" w:hint="eastAsia"/>
                <w:szCs w:val="21"/>
              </w:rPr>
              <w:t>縦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20B54C2" w14:textId="02942FD3" w:rsidR="005467D8" w:rsidRPr="00A33796" w:rsidRDefault="005467D8" w:rsidP="00163094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1F1675">
              <w:rPr>
                <w:rFonts w:ascii="ＭＳ 明朝" w:eastAsia="ＭＳ 明朝" w:hAnsi="ＭＳ 明朝" w:cs="ＭＳ Ｐゴシック" w:hint="eastAsia"/>
                <w:szCs w:val="21"/>
              </w:rPr>
              <w:t>適宜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7BF5ABD" w14:textId="09FB722B" w:rsidR="005467D8" w:rsidRPr="00A33796" w:rsidRDefault="005467D8" w:rsidP="00163094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1F1675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  <w:tc>
          <w:tcPr>
            <w:tcW w:w="1276" w:type="dxa"/>
            <w:vAlign w:val="center"/>
          </w:tcPr>
          <w:p w14:paraId="7308CA57" w14:textId="66918937" w:rsidR="005467D8" w:rsidRPr="00881AD9" w:rsidRDefault="005467D8" w:rsidP="00405B41">
            <w:pPr>
              <w:autoSpaceDE w:val="0"/>
              <w:autoSpaceDN w:val="0"/>
              <w:adjustRightInd w:val="0"/>
              <w:spacing w:line="240" w:lineRule="exact"/>
              <w:ind w:leftChars="-52" w:hangingChars="52" w:hanging="109"/>
              <w:jc w:val="center"/>
              <w:rPr>
                <w:rFonts w:ascii="ＭＳ 明朝" w:eastAsia="ＭＳ 明朝" w:hAnsi="ＭＳ 明朝"/>
                <w:szCs w:val="21"/>
              </w:rPr>
            </w:pPr>
            <w:r w:rsidRPr="001F1675">
              <w:rPr>
                <w:rFonts w:ascii="ＭＳ 明朝" w:eastAsia="ＭＳ 明朝" w:hAnsi="ＭＳ 明朝" w:cs="ＭＳ Ｐゴシック" w:hint="eastAsia"/>
                <w:szCs w:val="21"/>
              </w:rPr>
              <w:t>○</w:t>
            </w:r>
            <w:r w:rsidRPr="001F1675">
              <w:rPr>
                <w:rFonts w:ascii="ＭＳ 明朝" w:eastAsia="ＭＳ 明朝" w:hAnsi="ＭＳ 明朝"/>
                <w:szCs w:val="21"/>
              </w:rPr>
              <w:t>(Word)</w:t>
            </w:r>
          </w:p>
        </w:tc>
      </w:tr>
      <w:tr w:rsidR="005467D8" w:rsidRPr="00A33796" w14:paraId="5B7A7827" w14:textId="77777777" w:rsidTr="00405B41">
        <w:trPr>
          <w:trHeight w:val="454"/>
        </w:trPr>
        <w:tc>
          <w:tcPr>
            <w:tcW w:w="1126" w:type="dxa"/>
            <w:vMerge/>
            <w:shd w:val="clear" w:color="auto" w:fill="auto"/>
            <w:vAlign w:val="center"/>
          </w:tcPr>
          <w:p w14:paraId="1925F968" w14:textId="77777777" w:rsidR="005467D8" w:rsidRPr="00A33796" w:rsidRDefault="005467D8" w:rsidP="00163094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0DDDB07" w14:textId="15E92F90" w:rsidR="005467D8" w:rsidRDefault="002325E7" w:rsidP="00163094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様式3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3A2889FD" w14:textId="2C81770B" w:rsidR="005467D8" w:rsidRDefault="002325E7" w:rsidP="00163094">
            <w:pPr>
              <w:autoSpaceDE w:val="0"/>
              <w:autoSpaceDN w:val="0"/>
              <w:adjustRightInd w:val="0"/>
              <w:spacing w:line="320" w:lineRule="exact"/>
              <w:ind w:right="-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個別対話申込書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0427EB6" w14:textId="6AA82250" w:rsidR="005467D8" w:rsidRPr="001F1675" w:rsidRDefault="002325E7" w:rsidP="00163094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1F1675">
              <w:rPr>
                <w:rFonts w:ascii="ＭＳ 明朝" w:eastAsia="ＭＳ 明朝" w:hAnsi="ＭＳ 明朝" w:cs="ＭＳ Ｐゴシック"/>
                <w:szCs w:val="21"/>
              </w:rPr>
              <w:t>A4</w:t>
            </w:r>
            <w:r>
              <w:rPr>
                <w:rFonts w:ascii="ＭＳ 明朝" w:eastAsia="ＭＳ 明朝" w:hAnsi="ＭＳ 明朝" w:cs="ＭＳ Ｐゴシック" w:hint="eastAsia"/>
                <w:szCs w:val="21"/>
              </w:rPr>
              <w:t>縦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203D0C0" w14:textId="39340DC0" w:rsidR="005467D8" w:rsidRPr="001F1675" w:rsidRDefault="00172DCB" w:rsidP="00163094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1F1675">
              <w:rPr>
                <w:rFonts w:ascii="ＭＳ 明朝" w:eastAsia="ＭＳ 明朝" w:hAnsi="ＭＳ 明朝" w:cs="ＭＳ Ｐゴシック" w:hint="eastAsia"/>
                <w:szCs w:val="21"/>
              </w:rPr>
              <w:t>適宜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76C3E46" w14:textId="463EE6B4" w:rsidR="005467D8" w:rsidRPr="001F1675" w:rsidRDefault="002325E7" w:rsidP="00163094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1F1675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  <w:tc>
          <w:tcPr>
            <w:tcW w:w="1276" w:type="dxa"/>
            <w:vAlign w:val="center"/>
          </w:tcPr>
          <w:p w14:paraId="0E9DEC2F" w14:textId="3ABCCF85" w:rsidR="005467D8" w:rsidRPr="001F1675" w:rsidRDefault="002325E7" w:rsidP="00405B41">
            <w:pPr>
              <w:autoSpaceDE w:val="0"/>
              <w:autoSpaceDN w:val="0"/>
              <w:adjustRightInd w:val="0"/>
              <w:spacing w:line="240" w:lineRule="exact"/>
              <w:ind w:leftChars="-52" w:hangingChars="52" w:hanging="109"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1F1675">
              <w:rPr>
                <w:rFonts w:ascii="ＭＳ 明朝" w:eastAsia="ＭＳ 明朝" w:hAnsi="ＭＳ 明朝" w:cs="ＭＳ Ｐゴシック" w:hint="eastAsia"/>
                <w:szCs w:val="21"/>
              </w:rPr>
              <w:t>○</w:t>
            </w:r>
            <w:r w:rsidRPr="001F1675">
              <w:rPr>
                <w:rFonts w:ascii="ＭＳ 明朝" w:eastAsia="ＭＳ 明朝" w:hAnsi="ＭＳ 明朝"/>
                <w:szCs w:val="21"/>
              </w:rPr>
              <w:t>(Word)</w:t>
            </w:r>
          </w:p>
        </w:tc>
      </w:tr>
      <w:tr w:rsidR="00425215" w:rsidRPr="00A33796" w14:paraId="73A523B5" w14:textId="59C3DB4C" w:rsidTr="00405B41">
        <w:trPr>
          <w:cantSplit/>
          <w:trHeight w:val="454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14:paraId="770C1BE7" w14:textId="77777777" w:rsidR="00D60C9F" w:rsidRDefault="00D60C9F" w:rsidP="00D60C9F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  <w:r w:rsidRPr="00A33796">
              <w:rPr>
                <w:rFonts w:ascii="ＭＳ 明朝" w:eastAsia="ＭＳ 明朝" w:hAnsi="ＭＳ 明朝" w:hint="eastAsia"/>
                <w:szCs w:val="21"/>
              </w:rPr>
              <w:t>参加表明</w:t>
            </w:r>
          </w:p>
          <w:p w14:paraId="5E588EBD" w14:textId="7436D812" w:rsidR="00D60C9F" w:rsidRPr="00A33796" w:rsidRDefault="00D60C9F" w:rsidP="00D60C9F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  <w:r w:rsidRPr="00A33796">
              <w:rPr>
                <w:rFonts w:ascii="ＭＳ 明朝" w:eastAsia="ＭＳ 明朝" w:hAnsi="ＭＳ 明朝" w:hint="eastAsia"/>
                <w:szCs w:val="21"/>
              </w:rPr>
              <w:t>書類</w:t>
            </w:r>
          </w:p>
        </w:tc>
        <w:tc>
          <w:tcPr>
            <w:tcW w:w="993" w:type="dxa"/>
            <w:vAlign w:val="center"/>
          </w:tcPr>
          <w:p w14:paraId="05EA37A5" w14:textId="1AF07446" w:rsidR="00D60C9F" w:rsidRPr="00A33796" w:rsidRDefault="00D60C9F" w:rsidP="00D60C9F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様式</w:t>
            </w:r>
            <w:r w:rsidR="006E277F">
              <w:rPr>
                <w:rFonts w:ascii="ＭＳ 明朝" w:eastAsia="ＭＳ 明朝" w:hAnsi="ＭＳ 明朝" w:hint="eastAsia"/>
                <w:szCs w:val="21"/>
              </w:rPr>
              <w:t>4</w:t>
            </w:r>
            <w:r>
              <w:rPr>
                <w:rFonts w:ascii="ＭＳ 明朝" w:eastAsia="ＭＳ 明朝" w:hAnsi="ＭＳ 明朝" w:hint="eastAsia"/>
                <w:szCs w:val="21"/>
              </w:rPr>
              <w:t>-1</w:t>
            </w:r>
          </w:p>
        </w:tc>
        <w:tc>
          <w:tcPr>
            <w:tcW w:w="3802" w:type="dxa"/>
            <w:vAlign w:val="center"/>
          </w:tcPr>
          <w:p w14:paraId="0668C3DA" w14:textId="4127AC5F" w:rsidR="00D60C9F" w:rsidRPr="00A33796" w:rsidRDefault="00D60C9F" w:rsidP="00D60C9F">
            <w:pPr>
              <w:autoSpaceDE w:val="0"/>
              <w:autoSpaceDN w:val="0"/>
              <w:adjustRightInd w:val="0"/>
              <w:spacing w:line="320" w:lineRule="exact"/>
              <w:ind w:right="-1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A33796">
              <w:rPr>
                <w:rFonts w:ascii="ＭＳ 明朝" w:eastAsia="ＭＳ 明朝" w:hAnsi="ＭＳ 明朝" w:hint="eastAsia"/>
                <w:szCs w:val="21"/>
              </w:rPr>
              <w:t>参加表明</w:t>
            </w:r>
            <w:r w:rsidRPr="00A33796">
              <w:rPr>
                <w:rFonts w:ascii="ＭＳ 明朝" w:eastAsia="ＭＳ 明朝" w:hAnsi="ＭＳ 明朝" w:hint="eastAsia"/>
                <w:szCs w:val="21"/>
                <w:lang w:eastAsia="zh-TW"/>
              </w:rPr>
              <w:t>書</w:t>
            </w:r>
          </w:p>
        </w:tc>
        <w:tc>
          <w:tcPr>
            <w:tcW w:w="800" w:type="dxa"/>
            <w:vAlign w:val="center"/>
          </w:tcPr>
          <w:p w14:paraId="7C2E37D7" w14:textId="661F55CF" w:rsidR="00D60C9F" w:rsidRPr="00A33796" w:rsidRDefault="00D60C9F" w:rsidP="00D60C9F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1F1675">
              <w:rPr>
                <w:rFonts w:ascii="ＭＳ 明朝" w:eastAsia="ＭＳ 明朝" w:hAnsi="ＭＳ 明朝" w:cs="ＭＳ Ｐゴシック"/>
                <w:szCs w:val="21"/>
              </w:rPr>
              <w:t>A4</w:t>
            </w:r>
            <w:r>
              <w:rPr>
                <w:rFonts w:ascii="ＭＳ 明朝" w:eastAsia="ＭＳ 明朝" w:hAnsi="ＭＳ 明朝" w:cs="ＭＳ Ｐゴシック" w:hint="eastAsia"/>
                <w:szCs w:val="21"/>
              </w:rPr>
              <w:t>縦</w:t>
            </w:r>
          </w:p>
        </w:tc>
        <w:tc>
          <w:tcPr>
            <w:tcW w:w="800" w:type="dxa"/>
            <w:vAlign w:val="center"/>
          </w:tcPr>
          <w:p w14:paraId="590AABD3" w14:textId="1D006448" w:rsidR="00D60C9F" w:rsidRPr="00A33796" w:rsidRDefault="00560BB1" w:rsidP="00D60C9F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1F1675">
              <w:rPr>
                <w:rFonts w:ascii="ＭＳ 明朝" w:eastAsia="ＭＳ 明朝" w:hAnsi="ＭＳ 明朝" w:cs="ＭＳ Ｐゴシック" w:hint="eastAsia"/>
                <w:szCs w:val="21"/>
              </w:rPr>
              <w:t>適宜</w:t>
            </w:r>
          </w:p>
        </w:tc>
        <w:tc>
          <w:tcPr>
            <w:tcW w:w="984" w:type="dxa"/>
            <w:vAlign w:val="center"/>
          </w:tcPr>
          <w:p w14:paraId="096E9DB7" w14:textId="74EAEBC6" w:rsidR="00D60C9F" w:rsidRPr="00A33796" w:rsidRDefault="00D60C9F" w:rsidP="00D60C9F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1276" w:type="dxa"/>
            <w:vAlign w:val="center"/>
          </w:tcPr>
          <w:p w14:paraId="49C0DB49" w14:textId="0DF00F23" w:rsidR="00D60C9F" w:rsidRPr="00A33796" w:rsidRDefault="00D60C9F" w:rsidP="00405B41">
            <w:pPr>
              <w:autoSpaceDE w:val="0"/>
              <w:autoSpaceDN w:val="0"/>
              <w:adjustRightInd w:val="0"/>
              <w:spacing w:line="240" w:lineRule="exact"/>
              <w:ind w:leftChars="-52" w:right="-1" w:hangingChars="52" w:hanging="109"/>
              <w:jc w:val="center"/>
              <w:rPr>
                <w:rFonts w:ascii="ＭＳ 明朝" w:eastAsia="ＭＳ 明朝" w:hAnsi="ＭＳ 明朝"/>
                <w:szCs w:val="21"/>
              </w:rPr>
            </w:pPr>
            <w:r w:rsidRPr="00664EE0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</w:tr>
      <w:tr w:rsidR="002D3CE1" w:rsidRPr="00A33796" w14:paraId="110C010C" w14:textId="77777777" w:rsidTr="00405B41">
        <w:trPr>
          <w:cantSplit/>
          <w:trHeight w:val="454"/>
        </w:trPr>
        <w:tc>
          <w:tcPr>
            <w:tcW w:w="1126" w:type="dxa"/>
            <w:vMerge/>
            <w:shd w:val="clear" w:color="auto" w:fill="auto"/>
            <w:vAlign w:val="center"/>
          </w:tcPr>
          <w:p w14:paraId="10B6B5BE" w14:textId="77777777" w:rsidR="002D3CE1" w:rsidRPr="00A33796" w:rsidRDefault="002D3CE1" w:rsidP="002D3CE1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C66E363" w14:textId="1C3C592E" w:rsidR="002D3CE1" w:rsidRDefault="002D3CE1" w:rsidP="002D3CE1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様式</w:t>
            </w:r>
            <w:r w:rsidR="006E277F">
              <w:rPr>
                <w:rFonts w:ascii="ＭＳ 明朝" w:eastAsia="ＭＳ 明朝" w:hAnsi="ＭＳ 明朝" w:hint="eastAsia"/>
                <w:szCs w:val="21"/>
              </w:rPr>
              <w:t>4</w:t>
            </w:r>
            <w:r>
              <w:rPr>
                <w:rFonts w:ascii="ＭＳ 明朝" w:eastAsia="ＭＳ 明朝" w:hAnsi="ＭＳ 明朝" w:hint="eastAsia"/>
                <w:szCs w:val="21"/>
              </w:rPr>
              <w:t>-2</w:t>
            </w:r>
          </w:p>
        </w:tc>
        <w:tc>
          <w:tcPr>
            <w:tcW w:w="3802" w:type="dxa"/>
            <w:vAlign w:val="center"/>
          </w:tcPr>
          <w:p w14:paraId="222E21A3" w14:textId="4C9AC823" w:rsidR="002D3CE1" w:rsidRPr="00881AD9" w:rsidRDefault="002D3CE1" w:rsidP="002D3CE1">
            <w:pPr>
              <w:autoSpaceDE w:val="0"/>
              <w:autoSpaceDN w:val="0"/>
              <w:adjustRightInd w:val="0"/>
              <w:spacing w:line="320" w:lineRule="exact"/>
              <w:ind w:right="-1"/>
              <w:rPr>
                <w:rFonts w:ascii="ＭＳ 明朝" w:eastAsia="ＭＳ 明朝" w:hAnsi="ＭＳ 明朝"/>
              </w:rPr>
            </w:pPr>
            <w:r w:rsidRPr="00881AD9">
              <w:rPr>
                <w:rFonts w:ascii="ＭＳ 明朝" w:eastAsia="ＭＳ 明朝" w:hAnsi="ＭＳ 明朝" w:hint="eastAsia"/>
              </w:rPr>
              <w:t>事業</w:t>
            </w:r>
            <w:r>
              <w:rPr>
                <w:rFonts w:ascii="ＭＳ 明朝" w:eastAsia="ＭＳ 明朝" w:hAnsi="ＭＳ 明朝" w:hint="eastAsia"/>
              </w:rPr>
              <w:t>者</w:t>
            </w:r>
            <w:r w:rsidRPr="00881AD9">
              <w:rPr>
                <w:rFonts w:ascii="ＭＳ 明朝" w:eastAsia="ＭＳ 明朝" w:hAnsi="ＭＳ 明朝" w:hint="eastAsia"/>
              </w:rPr>
              <w:t>概要</w:t>
            </w:r>
            <w:r>
              <w:rPr>
                <w:rFonts w:ascii="ＭＳ 明朝" w:eastAsia="ＭＳ 明朝" w:hAnsi="ＭＳ 明朝" w:hint="eastAsia"/>
              </w:rPr>
              <w:t>書</w:t>
            </w:r>
          </w:p>
        </w:tc>
        <w:tc>
          <w:tcPr>
            <w:tcW w:w="800" w:type="dxa"/>
            <w:vAlign w:val="center"/>
          </w:tcPr>
          <w:p w14:paraId="5ECD276E" w14:textId="68FCBA2F" w:rsidR="002D3CE1" w:rsidRPr="005B7E5E" w:rsidRDefault="002D3CE1" w:rsidP="002D3CE1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cs="ＭＳ Ｐゴシック"/>
                <w:color w:val="000000" w:themeColor="text1"/>
                <w:szCs w:val="21"/>
              </w:rPr>
              <w:t>A4</w:t>
            </w:r>
            <w:r w:rsidRPr="005B7E5E">
              <w:rPr>
                <w:rFonts w:ascii="ＭＳ 明朝" w:eastAsia="ＭＳ 明朝" w:hAnsi="ＭＳ 明朝" w:cs="ＭＳ Ｐゴシック" w:hint="eastAsia"/>
                <w:color w:val="000000" w:themeColor="text1"/>
                <w:szCs w:val="21"/>
              </w:rPr>
              <w:t>縦</w:t>
            </w:r>
          </w:p>
        </w:tc>
        <w:tc>
          <w:tcPr>
            <w:tcW w:w="800" w:type="dxa"/>
            <w:vAlign w:val="center"/>
          </w:tcPr>
          <w:p w14:paraId="7F6E9028" w14:textId="427F8440" w:rsidR="002D3CE1" w:rsidRPr="005B7E5E" w:rsidRDefault="002D3CE1" w:rsidP="002D3CE1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 w:cs="ＭＳ Ｐゴシック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cs="ＭＳ Ｐゴシック" w:hint="eastAsia"/>
                <w:color w:val="000000" w:themeColor="text1"/>
                <w:szCs w:val="21"/>
              </w:rPr>
              <w:t>適宜</w:t>
            </w:r>
          </w:p>
        </w:tc>
        <w:tc>
          <w:tcPr>
            <w:tcW w:w="984" w:type="dxa"/>
            <w:vAlign w:val="center"/>
          </w:tcPr>
          <w:p w14:paraId="4F9D4FA2" w14:textId="310169A9" w:rsidR="002D3CE1" w:rsidRPr="002E41FB" w:rsidRDefault="002D3CE1" w:rsidP="002D3CE1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2E41FB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  <w:tc>
          <w:tcPr>
            <w:tcW w:w="1276" w:type="dxa"/>
            <w:vAlign w:val="center"/>
          </w:tcPr>
          <w:p w14:paraId="6104D27D" w14:textId="1E3F4D24" w:rsidR="002D3CE1" w:rsidRPr="00664EE0" w:rsidRDefault="002D3CE1" w:rsidP="00405B41">
            <w:pPr>
              <w:autoSpaceDE w:val="0"/>
              <w:autoSpaceDN w:val="0"/>
              <w:adjustRightInd w:val="0"/>
              <w:spacing w:line="240" w:lineRule="exact"/>
              <w:ind w:leftChars="-52" w:right="-1" w:hangingChars="52" w:hanging="109"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664EE0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</w:tr>
      <w:tr w:rsidR="00D60C9F" w:rsidRPr="00A33796" w14:paraId="108FAD19" w14:textId="77777777" w:rsidTr="00405B41">
        <w:trPr>
          <w:cantSplit/>
          <w:trHeight w:val="454"/>
        </w:trPr>
        <w:tc>
          <w:tcPr>
            <w:tcW w:w="1126" w:type="dxa"/>
            <w:vMerge/>
            <w:shd w:val="clear" w:color="auto" w:fill="auto"/>
            <w:vAlign w:val="center"/>
          </w:tcPr>
          <w:p w14:paraId="1EF8D2CB" w14:textId="77777777" w:rsidR="00D60C9F" w:rsidRPr="00A33796" w:rsidRDefault="00D60C9F" w:rsidP="00D60C9F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ABB7FB3" w14:textId="5C7F750E" w:rsidR="00D60C9F" w:rsidRPr="00A33796" w:rsidRDefault="00D60C9F" w:rsidP="00D60C9F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－</w:t>
            </w:r>
          </w:p>
        </w:tc>
        <w:tc>
          <w:tcPr>
            <w:tcW w:w="3802" w:type="dxa"/>
            <w:vAlign w:val="center"/>
          </w:tcPr>
          <w:p w14:paraId="161EDA96" w14:textId="6F1F248A" w:rsidR="00D60C9F" w:rsidRPr="00881AD9" w:rsidRDefault="00D60C9F" w:rsidP="00D60C9F">
            <w:pPr>
              <w:autoSpaceDE w:val="0"/>
              <w:autoSpaceDN w:val="0"/>
              <w:adjustRightInd w:val="0"/>
              <w:spacing w:line="320" w:lineRule="exact"/>
              <w:ind w:right="-1"/>
              <w:rPr>
                <w:rFonts w:ascii="ＭＳ 明朝" w:eastAsia="ＭＳ 明朝" w:hAnsi="ＭＳ 明朝"/>
                <w:szCs w:val="21"/>
              </w:rPr>
            </w:pPr>
            <w:r w:rsidRPr="00881AD9">
              <w:rPr>
                <w:rFonts w:ascii="ＭＳ 明朝" w:eastAsia="ＭＳ 明朝" w:hAnsi="ＭＳ 明朝" w:hint="eastAsia"/>
              </w:rPr>
              <w:t>定款の写し</w:t>
            </w:r>
            <w:r w:rsidR="005606F1" w:rsidRPr="005606F1">
              <w:rPr>
                <w:rFonts w:ascii="ＭＳ 明朝" w:eastAsia="ＭＳ 明朝" w:hAnsi="ＭＳ 明朝" w:hint="eastAsia"/>
                <w:vertAlign w:val="superscript"/>
              </w:rPr>
              <w:t>※２</w:t>
            </w:r>
          </w:p>
        </w:tc>
        <w:tc>
          <w:tcPr>
            <w:tcW w:w="800" w:type="dxa"/>
            <w:vAlign w:val="center"/>
          </w:tcPr>
          <w:p w14:paraId="38B456D4" w14:textId="1EDACF34" w:rsidR="00D60C9F" w:rsidRPr="005B7E5E" w:rsidRDefault="005B7E5E" w:rsidP="00D60C9F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任意</w:t>
            </w:r>
          </w:p>
        </w:tc>
        <w:tc>
          <w:tcPr>
            <w:tcW w:w="800" w:type="dxa"/>
            <w:vAlign w:val="center"/>
          </w:tcPr>
          <w:p w14:paraId="7973CE8A" w14:textId="3E2CD9B9" w:rsidR="00D60C9F" w:rsidRPr="005B7E5E" w:rsidRDefault="00D60C9F" w:rsidP="00D60C9F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cs="ＭＳ Ｐゴシック" w:hint="eastAsia"/>
                <w:color w:val="000000" w:themeColor="text1"/>
                <w:szCs w:val="21"/>
              </w:rPr>
              <w:t>適宜</w:t>
            </w:r>
          </w:p>
        </w:tc>
        <w:tc>
          <w:tcPr>
            <w:tcW w:w="984" w:type="dxa"/>
            <w:vAlign w:val="center"/>
          </w:tcPr>
          <w:p w14:paraId="6AC787EE" w14:textId="1C78A3B5" w:rsidR="00D60C9F" w:rsidRPr="00A33796" w:rsidRDefault="00D60C9F" w:rsidP="00D60C9F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2E41FB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  <w:tc>
          <w:tcPr>
            <w:tcW w:w="1276" w:type="dxa"/>
            <w:vAlign w:val="center"/>
          </w:tcPr>
          <w:p w14:paraId="03B6A2C9" w14:textId="4D8159F3" w:rsidR="00D60C9F" w:rsidRPr="00A33796" w:rsidRDefault="00D60C9F" w:rsidP="00405B41">
            <w:pPr>
              <w:autoSpaceDE w:val="0"/>
              <w:autoSpaceDN w:val="0"/>
              <w:adjustRightInd w:val="0"/>
              <w:spacing w:line="240" w:lineRule="exact"/>
              <w:ind w:leftChars="-52" w:right="-1" w:hangingChars="52" w:hanging="109"/>
              <w:jc w:val="center"/>
              <w:rPr>
                <w:rFonts w:ascii="ＭＳ 明朝" w:eastAsia="ＭＳ 明朝" w:hAnsi="ＭＳ 明朝"/>
                <w:szCs w:val="21"/>
              </w:rPr>
            </w:pPr>
            <w:r w:rsidRPr="00664EE0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</w:tr>
      <w:tr w:rsidR="00163094" w:rsidRPr="00A33796" w14:paraId="02A1731F" w14:textId="77777777" w:rsidTr="00405B41">
        <w:trPr>
          <w:cantSplit/>
          <w:trHeight w:val="737"/>
        </w:trPr>
        <w:tc>
          <w:tcPr>
            <w:tcW w:w="1126" w:type="dxa"/>
            <w:vMerge/>
            <w:shd w:val="clear" w:color="auto" w:fill="auto"/>
            <w:vAlign w:val="center"/>
          </w:tcPr>
          <w:p w14:paraId="3C591AA6" w14:textId="77777777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1601883" w14:textId="19C09C1B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537941">
              <w:rPr>
                <w:rFonts w:ascii="ＭＳ 明朝" w:eastAsia="ＭＳ 明朝" w:hAnsi="ＭＳ 明朝" w:hint="eastAsia"/>
                <w:szCs w:val="21"/>
              </w:rPr>
              <w:t>－</w:t>
            </w:r>
          </w:p>
        </w:tc>
        <w:tc>
          <w:tcPr>
            <w:tcW w:w="3802" w:type="dxa"/>
            <w:vAlign w:val="center"/>
          </w:tcPr>
          <w:p w14:paraId="1D50CE63" w14:textId="77777777" w:rsidR="005B7E5E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rPr>
                <w:rFonts w:ascii="ＭＳ 明朝" w:eastAsia="ＭＳ 明朝" w:hAnsi="ＭＳ 明朝"/>
              </w:rPr>
            </w:pPr>
            <w:r w:rsidRPr="00881AD9">
              <w:rPr>
                <w:rFonts w:ascii="ＭＳ 明朝" w:eastAsia="ＭＳ 明朝" w:hAnsi="ＭＳ 明朝" w:hint="eastAsia"/>
              </w:rPr>
              <w:t>法人登記履歴事項全部証明書</w:t>
            </w:r>
          </w:p>
          <w:p w14:paraId="1E993B00" w14:textId="112C9810" w:rsidR="005B7E5E" w:rsidRPr="00881AD9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rPr>
                <w:rFonts w:ascii="ＭＳ 明朝" w:eastAsia="ＭＳ 明朝" w:hAnsi="ＭＳ 明朝"/>
                <w:szCs w:val="21"/>
              </w:rPr>
            </w:pPr>
            <w:r w:rsidRPr="00881AD9">
              <w:rPr>
                <w:rFonts w:ascii="ＭＳ 明朝" w:eastAsia="ＭＳ 明朝" w:hAnsi="ＭＳ 明朝"/>
              </w:rPr>
              <w:t>(発行後3カ月以内の原本)</w:t>
            </w:r>
            <w:r w:rsidR="005606F1" w:rsidRPr="005606F1">
              <w:rPr>
                <w:rFonts w:ascii="ＭＳ 明朝" w:eastAsia="ＭＳ 明朝" w:hAnsi="ＭＳ 明朝" w:hint="eastAsia"/>
                <w:vertAlign w:val="superscript"/>
              </w:rPr>
              <w:t>※</w:t>
            </w:r>
            <w:r w:rsidR="003A4F1F">
              <w:rPr>
                <w:rFonts w:ascii="ＭＳ 明朝" w:eastAsia="ＭＳ 明朝" w:hAnsi="ＭＳ 明朝" w:hint="eastAsia"/>
                <w:vertAlign w:val="superscript"/>
              </w:rPr>
              <w:t>２</w:t>
            </w:r>
          </w:p>
        </w:tc>
        <w:tc>
          <w:tcPr>
            <w:tcW w:w="800" w:type="dxa"/>
            <w:vAlign w:val="center"/>
          </w:tcPr>
          <w:p w14:paraId="77792791" w14:textId="691F210C" w:rsidR="005B7E5E" w:rsidRPr="005B7E5E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任意</w:t>
            </w:r>
          </w:p>
        </w:tc>
        <w:tc>
          <w:tcPr>
            <w:tcW w:w="800" w:type="dxa"/>
            <w:vAlign w:val="center"/>
          </w:tcPr>
          <w:p w14:paraId="7DEFEB32" w14:textId="50D03FA3" w:rsidR="005B7E5E" w:rsidRPr="005B7E5E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cs="ＭＳ Ｐゴシック" w:hint="eastAsia"/>
                <w:color w:val="000000" w:themeColor="text1"/>
                <w:szCs w:val="21"/>
              </w:rPr>
              <w:t>適宜</w:t>
            </w:r>
          </w:p>
        </w:tc>
        <w:tc>
          <w:tcPr>
            <w:tcW w:w="984" w:type="dxa"/>
            <w:vAlign w:val="center"/>
          </w:tcPr>
          <w:p w14:paraId="781ED160" w14:textId="6A5E660F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2E41FB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  <w:tc>
          <w:tcPr>
            <w:tcW w:w="1276" w:type="dxa"/>
            <w:vAlign w:val="center"/>
          </w:tcPr>
          <w:p w14:paraId="51534596" w14:textId="0F6F21C0" w:rsidR="005B7E5E" w:rsidRPr="00A33796" w:rsidRDefault="005B7E5E" w:rsidP="00405B41">
            <w:pPr>
              <w:autoSpaceDE w:val="0"/>
              <w:autoSpaceDN w:val="0"/>
              <w:adjustRightInd w:val="0"/>
              <w:spacing w:line="240" w:lineRule="exact"/>
              <w:ind w:leftChars="-52" w:right="-1" w:hangingChars="52" w:hanging="109"/>
              <w:jc w:val="center"/>
              <w:rPr>
                <w:rFonts w:ascii="ＭＳ 明朝" w:eastAsia="ＭＳ 明朝" w:hAnsi="ＭＳ 明朝"/>
                <w:szCs w:val="21"/>
              </w:rPr>
            </w:pPr>
            <w:r w:rsidRPr="00664EE0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</w:tr>
      <w:tr w:rsidR="00163094" w:rsidRPr="00A33796" w14:paraId="176D2FA0" w14:textId="77777777" w:rsidTr="00405B41">
        <w:trPr>
          <w:cantSplit/>
          <w:trHeight w:val="1077"/>
        </w:trPr>
        <w:tc>
          <w:tcPr>
            <w:tcW w:w="1126" w:type="dxa"/>
            <w:vMerge/>
            <w:shd w:val="clear" w:color="auto" w:fill="auto"/>
            <w:vAlign w:val="center"/>
          </w:tcPr>
          <w:p w14:paraId="06CA27C2" w14:textId="77777777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463F980" w14:textId="3D748F9B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537941">
              <w:rPr>
                <w:rFonts w:ascii="ＭＳ 明朝" w:eastAsia="ＭＳ 明朝" w:hAnsi="ＭＳ 明朝" w:hint="eastAsia"/>
                <w:szCs w:val="21"/>
              </w:rPr>
              <w:t>－</w:t>
            </w:r>
          </w:p>
        </w:tc>
        <w:tc>
          <w:tcPr>
            <w:tcW w:w="3802" w:type="dxa"/>
            <w:vAlign w:val="center"/>
          </w:tcPr>
          <w:p w14:paraId="24D608D1" w14:textId="68E7F182" w:rsidR="002D3CE1" w:rsidRPr="002D3CE1" w:rsidRDefault="002D3CE1" w:rsidP="002D3CE1">
            <w:pPr>
              <w:autoSpaceDE w:val="0"/>
              <w:autoSpaceDN w:val="0"/>
              <w:adjustRightInd w:val="0"/>
              <w:spacing w:line="320" w:lineRule="exact"/>
              <w:ind w:right="-1"/>
              <w:rPr>
                <w:rFonts w:ascii="ＭＳ 明朝" w:eastAsia="ＭＳ 明朝" w:hAnsi="ＭＳ 明朝"/>
              </w:rPr>
            </w:pPr>
            <w:r w:rsidRPr="002D3CE1">
              <w:rPr>
                <w:rFonts w:ascii="ＭＳ 明朝" w:eastAsia="ＭＳ 明朝" w:hAnsi="ＭＳ 明朝" w:hint="eastAsia"/>
              </w:rPr>
              <w:t>法人税、消費税、地方消費税の納税証明書（直近</w:t>
            </w:r>
            <w:r w:rsidRPr="002D3CE1">
              <w:rPr>
                <w:rFonts w:ascii="ＭＳ 明朝" w:eastAsia="ＭＳ 明朝" w:hAnsi="ＭＳ 明朝"/>
              </w:rPr>
              <w:t>3か年分、法人の場合：その3の3、個人事業主の場合：その3の2)</w:t>
            </w:r>
          </w:p>
          <w:p w14:paraId="5A675A90" w14:textId="0DF14FE6" w:rsidR="005B7E5E" w:rsidRPr="00881AD9" w:rsidRDefault="002D3CE1" w:rsidP="002D3CE1">
            <w:pPr>
              <w:autoSpaceDE w:val="0"/>
              <w:autoSpaceDN w:val="0"/>
              <w:adjustRightInd w:val="0"/>
              <w:spacing w:line="320" w:lineRule="exact"/>
              <w:ind w:right="-1"/>
              <w:rPr>
                <w:rFonts w:ascii="ＭＳ 明朝" w:eastAsia="ＭＳ 明朝" w:hAnsi="ＭＳ 明朝"/>
                <w:szCs w:val="21"/>
              </w:rPr>
            </w:pPr>
            <w:r w:rsidRPr="002D3CE1">
              <w:rPr>
                <w:rFonts w:ascii="ＭＳ 明朝" w:eastAsia="ＭＳ 明朝" w:hAnsi="ＭＳ 明朝" w:hint="eastAsia"/>
              </w:rPr>
              <w:t>都道府県税・市町村税の納税証明書（直近</w:t>
            </w:r>
            <w:r w:rsidRPr="002D3CE1">
              <w:rPr>
                <w:rFonts w:ascii="ＭＳ 明朝" w:eastAsia="ＭＳ 明朝" w:hAnsi="ＭＳ 明朝"/>
              </w:rPr>
              <w:t>3か年分）</w:t>
            </w:r>
          </w:p>
        </w:tc>
        <w:tc>
          <w:tcPr>
            <w:tcW w:w="800" w:type="dxa"/>
            <w:vAlign w:val="center"/>
          </w:tcPr>
          <w:p w14:paraId="4A0A244F" w14:textId="45D7A824" w:rsidR="005B7E5E" w:rsidRPr="005B7E5E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任意</w:t>
            </w:r>
          </w:p>
        </w:tc>
        <w:tc>
          <w:tcPr>
            <w:tcW w:w="800" w:type="dxa"/>
            <w:vAlign w:val="center"/>
          </w:tcPr>
          <w:p w14:paraId="021FD2B4" w14:textId="602633F1" w:rsidR="005B7E5E" w:rsidRPr="005B7E5E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cs="ＭＳ Ｐゴシック" w:hint="eastAsia"/>
                <w:color w:val="000000" w:themeColor="text1"/>
                <w:szCs w:val="21"/>
              </w:rPr>
              <w:t>適宜</w:t>
            </w:r>
          </w:p>
        </w:tc>
        <w:tc>
          <w:tcPr>
            <w:tcW w:w="984" w:type="dxa"/>
            <w:vAlign w:val="center"/>
          </w:tcPr>
          <w:p w14:paraId="19E2FB5D" w14:textId="427E45EF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2E41FB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  <w:tc>
          <w:tcPr>
            <w:tcW w:w="1276" w:type="dxa"/>
            <w:vAlign w:val="center"/>
          </w:tcPr>
          <w:p w14:paraId="33D1EC90" w14:textId="356E7F38" w:rsidR="005B7E5E" w:rsidRPr="00A33796" w:rsidRDefault="005B7E5E" w:rsidP="00405B41">
            <w:pPr>
              <w:autoSpaceDE w:val="0"/>
              <w:autoSpaceDN w:val="0"/>
              <w:adjustRightInd w:val="0"/>
              <w:spacing w:line="240" w:lineRule="exact"/>
              <w:ind w:leftChars="-52" w:right="-1" w:hangingChars="52" w:hanging="109"/>
              <w:jc w:val="center"/>
              <w:rPr>
                <w:rFonts w:ascii="ＭＳ 明朝" w:eastAsia="ＭＳ 明朝" w:hAnsi="ＭＳ 明朝"/>
                <w:szCs w:val="21"/>
              </w:rPr>
            </w:pPr>
            <w:r w:rsidRPr="00664EE0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</w:tr>
      <w:tr w:rsidR="00163094" w:rsidRPr="00A33796" w14:paraId="406947BB" w14:textId="77777777" w:rsidTr="00405B41">
        <w:trPr>
          <w:cantSplit/>
          <w:trHeight w:val="454"/>
        </w:trPr>
        <w:tc>
          <w:tcPr>
            <w:tcW w:w="1126" w:type="dxa"/>
            <w:vMerge/>
            <w:shd w:val="clear" w:color="auto" w:fill="auto"/>
            <w:vAlign w:val="center"/>
          </w:tcPr>
          <w:p w14:paraId="333D5DC7" w14:textId="77777777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4436CF7" w14:textId="4DAAF79A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537941">
              <w:rPr>
                <w:rFonts w:ascii="ＭＳ 明朝" w:eastAsia="ＭＳ 明朝" w:hAnsi="ＭＳ 明朝" w:hint="eastAsia"/>
                <w:szCs w:val="21"/>
              </w:rPr>
              <w:t>－</w:t>
            </w:r>
          </w:p>
        </w:tc>
        <w:tc>
          <w:tcPr>
            <w:tcW w:w="3802" w:type="dxa"/>
            <w:vAlign w:val="center"/>
          </w:tcPr>
          <w:p w14:paraId="39B8191F" w14:textId="32FB3912" w:rsidR="005B7E5E" w:rsidRPr="001E040A" w:rsidRDefault="002D3CE1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D3CE1">
              <w:rPr>
                <w:rFonts w:ascii="ＭＳ 明朝" w:eastAsia="ＭＳ 明朝" w:hAnsi="ＭＳ 明朝" w:hint="eastAsia"/>
                <w:color w:val="000000" w:themeColor="text1"/>
              </w:rPr>
              <w:t>決算書</w:t>
            </w:r>
            <w:r w:rsidRPr="002D3CE1">
              <w:rPr>
                <w:rFonts w:ascii="ＭＳ 明朝" w:eastAsia="ＭＳ 明朝" w:hAnsi="ＭＳ 明朝"/>
                <w:color w:val="000000" w:themeColor="text1"/>
              </w:rPr>
              <w:t>(直近3期分)又は確定申告書(直近3期分)の写し</w:t>
            </w:r>
          </w:p>
        </w:tc>
        <w:tc>
          <w:tcPr>
            <w:tcW w:w="800" w:type="dxa"/>
            <w:vAlign w:val="center"/>
          </w:tcPr>
          <w:p w14:paraId="66A8887C" w14:textId="09378FE1" w:rsidR="005B7E5E" w:rsidRPr="005B7E5E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任意</w:t>
            </w:r>
          </w:p>
        </w:tc>
        <w:tc>
          <w:tcPr>
            <w:tcW w:w="800" w:type="dxa"/>
            <w:vAlign w:val="center"/>
          </w:tcPr>
          <w:p w14:paraId="6A88EF29" w14:textId="34A39BB0" w:rsidR="005B7E5E" w:rsidRPr="005B7E5E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cs="ＭＳ Ｐゴシック" w:hint="eastAsia"/>
                <w:color w:val="000000" w:themeColor="text1"/>
                <w:szCs w:val="21"/>
              </w:rPr>
              <w:t>適宜</w:t>
            </w:r>
          </w:p>
        </w:tc>
        <w:tc>
          <w:tcPr>
            <w:tcW w:w="984" w:type="dxa"/>
            <w:vAlign w:val="center"/>
          </w:tcPr>
          <w:p w14:paraId="224BEA3D" w14:textId="014DBEAA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2E41FB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  <w:tc>
          <w:tcPr>
            <w:tcW w:w="1276" w:type="dxa"/>
            <w:vAlign w:val="center"/>
          </w:tcPr>
          <w:p w14:paraId="5565E0AE" w14:textId="6B135139" w:rsidR="005B7E5E" w:rsidRPr="00A33796" w:rsidRDefault="005B7E5E" w:rsidP="00405B41">
            <w:pPr>
              <w:autoSpaceDE w:val="0"/>
              <w:autoSpaceDN w:val="0"/>
              <w:adjustRightInd w:val="0"/>
              <w:spacing w:line="240" w:lineRule="exact"/>
              <w:ind w:leftChars="-52" w:right="-1" w:hangingChars="52" w:hanging="109"/>
              <w:jc w:val="center"/>
              <w:rPr>
                <w:rFonts w:ascii="ＭＳ 明朝" w:eastAsia="ＭＳ 明朝" w:hAnsi="ＭＳ 明朝"/>
                <w:szCs w:val="21"/>
              </w:rPr>
            </w:pPr>
            <w:r w:rsidRPr="00664EE0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</w:tr>
      <w:tr w:rsidR="00425215" w:rsidRPr="00A33796" w14:paraId="1948130F" w14:textId="4D2CD402" w:rsidTr="00405B41">
        <w:trPr>
          <w:cantSplit/>
          <w:trHeight w:val="454"/>
        </w:trPr>
        <w:tc>
          <w:tcPr>
            <w:tcW w:w="1126" w:type="dxa"/>
            <w:shd w:val="clear" w:color="auto" w:fill="auto"/>
            <w:vAlign w:val="center"/>
          </w:tcPr>
          <w:p w14:paraId="3634474A" w14:textId="1DB14A9E" w:rsidR="001E040A" w:rsidRPr="00A33796" w:rsidRDefault="001E040A" w:rsidP="001E040A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  <w:r w:rsidRPr="00A33796">
              <w:rPr>
                <w:rFonts w:ascii="ＭＳ 明朝" w:eastAsia="ＭＳ 明朝" w:hAnsi="ＭＳ 明朝" w:hint="eastAsia"/>
                <w:szCs w:val="21"/>
              </w:rPr>
              <w:t>参加辞退</w:t>
            </w:r>
          </w:p>
        </w:tc>
        <w:tc>
          <w:tcPr>
            <w:tcW w:w="993" w:type="dxa"/>
            <w:vAlign w:val="center"/>
          </w:tcPr>
          <w:p w14:paraId="78DC51C5" w14:textId="7BD30558" w:rsidR="001E040A" w:rsidRPr="00A33796" w:rsidRDefault="001E040A" w:rsidP="001E040A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様式</w:t>
            </w:r>
            <w:r w:rsidR="006E277F">
              <w:rPr>
                <w:rFonts w:ascii="ＭＳ 明朝" w:eastAsia="ＭＳ 明朝" w:hAnsi="ＭＳ 明朝" w:hint="eastAsia"/>
                <w:szCs w:val="21"/>
              </w:rPr>
              <w:t>4</w:t>
            </w:r>
            <w:r>
              <w:rPr>
                <w:rFonts w:ascii="ＭＳ 明朝" w:eastAsia="ＭＳ 明朝" w:hAnsi="ＭＳ 明朝" w:hint="eastAsia"/>
                <w:szCs w:val="21"/>
              </w:rPr>
              <w:t>-3</w:t>
            </w:r>
          </w:p>
        </w:tc>
        <w:tc>
          <w:tcPr>
            <w:tcW w:w="3802" w:type="dxa"/>
            <w:vAlign w:val="center"/>
          </w:tcPr>
          <w:p w14:paraId="1F08CFDE" w14:textId="42631D42" w:rsidR="001E040A" w:rsidRPr="001E040A" w:rsidRDefault="001E040A" w:rsidP="001E040A">
            <w:pPr>
              <w:autoSpaceDE w:val="0"/>
              <w:autoSpaceDN w:val="0"/>
              <w:adjustRightInd w:val="0"/>
              <w:spacing w:line="320" w:lineRule="exact"/>
              <w:ind w:right="-1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E040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参加辞退届</w:t>
            </w:r>
          </w:p>
        </w:tc>
        <w:tc>
          <w:tcPr>
            <w:tcW w:w="800" w:type="dxa"/>
            <w:vAlign w:val="center"/>
          </w:tcPr>
          <w:p w14:paraId="301B34B7" w14:textId="23DD93F3" w:rsidR="001E040A" w:rsidRPr="005B7E5E" w:rsidRDefault="001E040A" w:rsidP="001E040A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cs="ＭＳ Ｐゴシック"/>
                <w:color w:val="000000" w:themeColor="text1"/>
                <w:szCs w:val="21"/>
              </w:rPr>
              <w:t>A4</w:t>
            </w:r>
            <w:r w:rsidRPr="005B7E5E">
              <w:rPr>
                <w:rFonts w:ascii="ＭＳ 明朝" w:eastAsia="ＭＳ 明朝" w:hAnsi="ＭＳ 明朝" w:cs="ＭＳ Ｐゴシック" w:hint="eastAsia"/>
                <w:color w:val="000000" w:themeColor="text1"/>
                <w:szCs w:val="21"/>
              </w:rPr>
              <w:t>縦</w:t>
            </w:r>
          </w:p>
        </w:tc>
        <w:tc>
          <w:tcPr>
            <w:tcW w:w="800" w:type="dxa"/>
            <w:vAlign w:val="center"/>
          </w:tcPr>
          <w:p w14:paraId="1A14FB02" w14:textId="3313D65B" w:rsidR="001E040A" w:rsidRPr="005B7E5E" w:rsidRDefault="001634A8" w:rsidP="001E040A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cs="ＭＳ Ｐゴシック" w:hint="eastAsia"/>
                <w:color w:val="000000" w:themeColor="text1"/>
                <w:szCs w:val="21"/>
              </w:rPr>
              <w:t>適宜</w:t>
            </w:r>
          </w:p>
        </w:tc>
        <w:tc>
          <w:tcPr>
            <w:tcW w:w="984" w:type="dxa"/>
            <w:vAlign w:val="center"/>
          </w:tcPr>
          <w:p w14:paraId="31EE2D2E" w14:textId="118DCA61" w:rsidR="001E040A" w:rsidRPr="00881AD9" w:rsidRDefault="001E040A" w:rsidP="001E040A">
            <w:pPr>
              <w:spacing w:line="32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1276" w:type="dxa"/>
            <w:vAlign w:val="center"/>
          </w:tcPr>
          <w:p w14:paraId="4BCE320F" w14:textId="07999893" w:rsidR="001E040A" w:rsidRPr="00881AD9" w:rsidRDefault="001E040A" w:rsidP="00405B41">
            <w:pPr>
              <w:spacing w:line="240" w:lineRule="exact"/>
              <w:ind w:leftChars="-52" w:hangingChars="52" w:hanging="109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664EE0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</w:tr>
      <w:tr w:rsidR="005B7E5E" w:rsidRPr="00A33796" w14:paraId="32E045BD" w14:textId="77777777" w:rsidTr="00405B41">
        <w:trPr>
          <w:cantSplit/>
          <w:trHeight w:val="454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14:paraId="0B0DC8C4" w14:textId="5CBF60B5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事業提案書</w:t>
            </w:r>
          </w:p>
        </w:tc>
        <w:tc>
          <w:tcPr>
            <w:tcW w:w="993" w:type="dxa"/>
            <w:vAlign w:val="center"/>
          </w:tcPr>
          <w:p w14:paraId="2ADBAC5F" w14:textId="158F814D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様式</w:t>
            </w:r>
            <w:r w:rsidR="006E277F">
              <w:rPr>
                <w:rFonts w:ascii="ＭＳ 明朝" w:eastAsia="ＭＳ 明朝" w:hAnsi="ＭＳ 明朝" w:hint="eastAsia"/>
                <w:szCs w:val="21"/>
              </w:rPr>
              <w:t>5</w:t>
            </w:r>
            <w:r>
              <w:rPr>
                <w:rFonts w:ascii="ＭＳ 明朝" w:eastAsia="ＭＳ 明朝" w:hAnsi="ＭＳ 明朝" w:hint="eastAsia"/>
                <w:szCs w:val="21"/>
              </w:rPr>
              <w:t>-1</w:t>
            </w:r>
          </w:p>
        </w:tc>
        <w:tc>
          <w:tcPr>
            <w:tcW w:w="3802" w:type="dxa"/>
            <w:vAlign w:val="center"/>
          </w:tcPr>
          <w:p w14:paraId="48706F95" w14:textId="56B1241C" w:rsidR="005B7E5E" w:rsidRPr="001E040A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1E040A">
              <w:rPr>
                <w:rFonts w:ascii="ＭＳ 明朝" w:eastAsia="ＭＳ 明朝" w:hAnsi="ＭＳ 明朝" w:hint="eastAsia"/>
              </w:rPr>
              <w:t>事業提案書提出届</w:t>
            </w:r>
          </w:p>
        </w:tc>
        <w:tc>
          <w:tcPr>
            <w:tcW w:w="800" w:type="dxa"/>
            <w:vAlign w:val="center"/>
          </w:tcPr>
          <w:p w14:paraId="1C759460" w14:textId="1C9D4772" w:rsidR="005B7E5E" w:rsidRPr="005B7E5E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cs="ＭＳ Ｐゴシック"/>
                <w:color w:val="000000" w:themeColor="text1"/>
                <w:szCs w:val="21"/>
              </w:rPr>
              <w:t>A4</w:t>
            </w:r>
            <w:r w:rsidRPr="005B7E5E">
              <w:rPr>
                <w:rFonts w:ascii="ＭＳ 明朝" w:eastAsia="ＭＳ 明朝" w:hAnsi="ＭＳ 明朝" w:cs="ＭＳ Ｐゴシック" w:hint="eastAsia"/>
                <w:color w:val="000000" w:themeColor="text1"/>
                <w:szCs w:val="21"/>
              </w:rPr>
              <w:t>縦</w:t>
            </w:r>
          </w:p>
        </w:tc>
        <w:tc>
          <w:tcPr>
            <w:tcW w:w="800" w:type="dxa"/>
            <w:vAlign w:val="center"/>
          </w:tcPr>
          <w:p w14:paraId="65C9FA45" w14:textId="1B131D61" w:rsidR="005B7E5E" w:rsidRPr="005B7E5E" w:rsidRDefault="00172DCB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cs="ＭＳ Ｐゴシック" w:hint="eastAsia"/>
                <w:color w:val="000000" w:themeColor="text1"/>
                <w:szCs w:val="21"/>
              </w:rPr>
              <w:t>適宜</w:t>
            </w:r>
          </w:p>
        </w:tc>
        <w:tc>
          <w:tcPr>
            <w:tcW w:w="984" w:type="dxa"/>
            <w:vAlign w:val="center"/>
          </w:tcPr>
          <w:p w14:paraId="10930947" w14:textId="72E27218" w:rsidR="005B7E5E" w:rsidRPr="00881AD9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1276" w:type="dxa"/>
            <w:vAlign w:val="center"/>
          </w:tcPr>
          <w:p w14:paraId="73D7A4F5" w14:textId="0BA77A5E" w:rsidR="005B7E5E" w:rsidRPr="00881AD9" w:rsidRDefault="005B7E5E" w:rsidP="00405B41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1F1675">
              <w:rPr>
                <w:rFonts w:ascii="ＭＳ 明朝" w:eastAsia="ＭＳ 明朝" w:hAnsi="ＭＳ 明朝" w:cs="ＭＳ Ｐゴシック" w:hint="eastAsia"/>
                <w:szCs w:val="21"/>
              </w:rPr>
              <w:t>○</w:t>
            </w:r>
            <w:r w:rsidRPr="001F1675">
              <w:rPr>
                <w:rFonts w:ascii="ＭＳ 明朝" w:eastAsia="ＭＳ 明朝" w:hAnsi="ＭＳ 明朝"/>
                <w:szCs w:val="21"/>
              </w:rPr>
              <w:t>(Word)</w:t>
            </w:r>
          </w:p>
        </w:tc>
      </w:tr>
      <w:tr w:rsidR="005B7E5E" w:rsidRPr="00A33796" w14:paraId="1636DE38" w14:textId="77777777" w:rsidTr="00405B41">
        <w:trPr>
          <w:cantSplit/>
          <w:trHeight w:val="454"/>
        </w:trPr>
        <w:tc>
          <w:tcPr>
            <w:tcW w:w="1126" w:type="dxa"/>
            <w:vMerge/>
            <w:shd w:val="clear" w:color="auto" w:fill="auto"/>
            <w:vAlign w:val="center"/>
          </w:tcPr>
          <w:p w14:paraId="5BE373E2" w14:textId="77777777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FE18EAD" w14:textId="0ECA4C09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197E6F">
              <w:rPr>
                <w:rFonts w:ascii="ＭＳ 明朝" w:eastAsia="ＭＳ 明朝" w:hAnsi="ＭＳ 明朝" w:hint="eastAsia"/>
                <w:szCs w:val="21"/>
              </w:rPr>
              <w:t>－</w:t>
            </w:r>
          </w:p>
        </w:tc>
        <w:tc>
          <w:tcPr>
            <w:tcW w:w="3802" w:type="dxa"/>
            <w:vAlign w:val="center"/>
          </w:tcPr>
          <w:p w14:paraId="4B2B5A10" w14:textId="64C329F9" w:rsidR="005B7E5E" w:rsidRPr="001E040A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1E040A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800" w:type="dxa"/>
            <w:vAlign w:val="center"/>
          </w:tcPr>
          <w:p w14:paraId="592B0222" w14:textId="42122BEA" w:rsidR="005B7E5E" w:rsidRPr="005B7E5E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任意</w:t>
            </w:r>
          </w:p>
        </w:tc>
        <w:tc>
          <w:tcPr>
            <w:tcW w:w="800" w:type="dxa"/>
            <w:vAlign w:val="center"/>
          </w:tcPr>
          <w:p w14:paraId="61FDC8E3" w14:textId="3C6B3442" w:rsidR="005B7E5E" w:rsidRPr="005B7E5E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cs="ＭＳ Ｐゴシック" w:hint="eastAsia"/>
                <w:color w:val="000000" w:themeColor="text1"/>
                <w:szCs w:val="21"/>
              </w:rPr>
              <w:t>適宜</w:t>
            </w:r>
          </w:p>
        </w:tc>
        <w:tc>
          <w:tcPr>
            <w:tcW w:w="984" w:type="dxa"/>
            <w:vAlign w:val="center"/>
          </w:tcPr>
          <w:p w14:paraId="601093F0" w14:textId="514500A4" w:rsidR="005B7E5E" w:rsidRPr="00881AD9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B51C24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  <w:tc>
          <w:tcPr>
            <w:tcW w:w="1276" w:type="dxa"/>
            <w:vAlign w:val="center"/>
          </w:tcPr>
          <w:p w14:paraId="77085878" w14:textId="543D15AD" w:rsidR="005B7E5E" w:rsidRPr="00881AD9" w:rsidRDefault="005B7E5E" w:rsidP="00405B41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1F1675">
              <w:rPr>
                <w:rFonts w:ascii="ＭＳ 明朝" w:eastAsia="ＭＳ 明朝" w:hAnsi="ＭＳ 明朝" w:cs="ＭＳ Ｐゴシック" w:hint="eastAsia"/>
                <w:szCs w:val="21"/>
              </w:rPr>
              <w:t>○</w:t>
            </w: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D36728">
              <w:rPr>
                <w:rFonts w:ascii="ＭＳ 明朝" w:eastAsia="ＭＳ 明朝" w:hAnsi="ＭＳ 明朝" w:hint="eastAsia"/>
                <w:szCs w:val="21"/>
              </w:rPr>
              <w:t>Word</w:t>
            </w:r>
            <w:r w:rsidRPr="001F1675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5B7E5E" w:rsidRPr="00A33796" w14:paraId="7C04FC6B" w14:textId="77777777" w:rsidTr="00405B41">
        <w:trPr>
          <w:cantSplit/>
          <w:trHeight w:val="454"/>
        </w:trPr>
        <w:tc>
          <w:tcPr>
            <w:tcW w:w="1126" w:type="dxa"/>
            <w:vMerge/>
            <w:shd w:val="clear" w:color="auto" w:fill="auto"/>
            <w:vAlign w:val="center"/>
          </w:tcPr>
          <w:p w14:paraId="22CE899A" w14:textId="77777777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881AA51" w14:textId="3056950D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197E6F">
              <w:rPr>
                <w:rFonts w:ascii="ＭＳ 明朝" w:eastAsia="ＭＳ 明朝" w:hAnsi="ＭＳ 明朝" w:hint="eastAsia"/>
                <w:szCs w:val="21"/>
              </w:rPr>
              <w:t>－</w:t>
            </w:r>
          </w:p>
        </w:tc>
        <w:tc>
          <w:tcPr>
            <w:tcW w:w="3802" w:type="dxa"/>
            <w:vAlign w:val="center"/>
          </w:tcPr>
          <w:p w14:paraId="516FC94E" w14:textId="2E2E3390" w:rsidR="005B7E5E" w:rsidRPr="001E040A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1E040A">
              <w:rPr>
                <w:rFonts w:ascii="ＭＳ 明朝" w:eastAsia="ＭＳ 明朝" w:hAnsi="ＭＳ 明朝" w:hint="eastAsia"/>
              </w:rPr>
              <w:t>事業実施体制</w:t>
            </w:r>
          </w:p>
        </w:tc>
        <w:tc>
          <w:tcPr>
            <w:tcW w:w="800" w:type="dxa"/>
            <w:vAlign w:val="center"/>
          </w:tcPr>
          <w:p w14:paraId="488A940C" w14:textId="38E64E20" w:rsidR="005B7E5E" w:rsidRPr="005B7E5E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任意</w:t>
            </w:r>
          </w:p>
        </w:tc>
        <w:tc>
          <w:tcPr>
            <w:tcW w:w="800" w:type="dxa"/>
            <w:vAlign w:val="center"/>
          </w:tcPr>
          <w:p w14:paraId="075E5A9E" w14:textId="77C0936D" w:rsidR="005B7E5E" w:rsidRPr="005B7E5E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cs="ＭＳ Ｐゴシック" w:hint="eastAsia"/>
                <w:color w:val="000000" w:themeColor="text1"/>
                <w:szCs w:val="21"/>
              </w:rPr>
              <w:t>適宜</w:t>
            </w:r>
          </w:p>
        </w:tc>
        <w:tc>
          <w:tcPr>
            <w:tcW w:w="984" w:type="dxa"/>
            <w:vAlign w:val="center"/>
          </w:tcPr>
          <w:p w14:paraId="49C71319" w14:textId="5F367E80" w:rsidR="005B7E5E" w:rsidRPr="00881AD9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B51C24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  <w:tc>
          <w:tcPr>
            <w:tcW w:w="1276" w:type="dxa"/>
            <w:vAlign w:val="center"/>
          </w:tcPr>
          <w:p w14:paraId="75348CA8" w14:textId="6031C563" w:rsidR="005B7E5E" w:rsidRPr="00881AD9" w:rsidRDefault="005B7E5E" w:rsidP="00405B41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1F1675">
              <w:rPr>
                <w:rFonts w:ascii="ＭＳ 明朝" w:eastAsia="ＭＳ 明朝" w:hAnsi="ＭＳ 明朝" w:cs="ＭＳ Ｐゴシック" w:hint="eastAsia"/>
                <w:szCs w:val="21"/>
              </w:rPr>
              <w:t>○</w:t>
            </w: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D36728" w:rsidRPr="001F1675">
              <w:rPr>
                <w:rFonts w:ascii="ＭＳ 明朝" w:eastAsia="ＭＳ 明朝" w:hAnsi="ＭＳ 明朝"/>
                <w:szCs w:val="21"/>
              </w:rPr>
              <w:t>Word</w:t>
            </w:r>
            <w:r w:rsidRPr="001F1675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5B7E5E" w:rsidRPr="00A33796" w14:paraId="13C4C1A7" w14:textId="77777777" w:rsidTr="00405B41">
        <w:trPr>
          <w:cantSplit/>
          <w:trHeight w:val="454"/>
        </w:trPr>
        <w:tc>
          <w:tcPr>
            <w:tcW w:w="1126" w:type="dxa"/>
            <w:vMerge/>
            <w:shd w:val="clear" w:color="auto" w:fill="auto"/>
            <w:vAlign w:val="center"/>
          </w:tcPr>
          <w:p w14:paraId="3CC72216" w14:textId="77777777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E736F0C" w14:textId="2ACF8C9F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197E6F">
              <w:rPr>
                <w:rFonts w:ascii="ＭＳ 明朝" w:eastAsia="ＭＳ 明朝" w:hAnsi="ＭＳ 明朝" w:hint="eastAsia"/>
                <w:szCs w:val="21"/>
              </w:rPr>
              <w:t>－</w:t>
            </w:r>
          </w:p>
        </w:tc>
        <w:tc>
          <w:tcPr>
            <w:tcW w:w="3802" w:type="dxa"/>
            <w:vAlign w:val="center"/>
          </w:tcPr>
          <w:p w14:paraId="6D77FD04" w14:textId="3D7CE9B0" w:rsidR="005B7E5E" w:rsidRPr="001E040A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1E040A">
              <w:rPr>
                <w:rFonts w:ascii="ＭＳ 明朝" w:eastAsia="ＭＳ 明朝" w:hAnsi="ＭＳ 明朝" w:hint="eastAsia"/>
              </w:rPr>
              <w:t>土地・建物の活用方法</w:t>
            </w:r>
          </w:p>
        </w:tc>
        <w:tc>
          <w:tcPr>
            <w:tcW w:w="800" w:type="dxa"/>
            <w:vAlign w:val="center"/>
          </w:tcPr>
          <w:p w14:paraId="2F32849B" w14:textId="533149C2" w:rsidR="005B7E5E" w:rsidRPr="005B7E5E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任意</w:t>
            </w:r>
          </w:p>
        </w:tc>
        <w:tc>
          <w:tcPr>
            <w:tcW w:w="800" w:type="dxa"/>
            <w:vAlign w:val="center"/>
          </w:tcPr>
          <w:p w14:paraId="4015F56A" w14:textId="31E4B96E" w:rsidR="005B7E5E" w:rsidRPr="005B7E5E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cs="ＭＳ Ｐゴシック" w:hint="eastAsia"/>
                <w:color w:val="000000" w:themeColor="text1"/>
                <w:szCs w:val="21"/>
              </w:rPr>
              <w:t>適宜</w:t>
            </w:r>
          </w:p>
        </w:tc>
        <w:tc>
          <w:tcPr>
            <w:tcW w:w="984" w:type="dxa"/>
            <w:vAlign w:val="center"/>
          </w:tcPr>
          <w:p w14:paraId="2574CBCF" w14:textId="489FD60E" w:rsidR="005B7E5E" w:rsidRPr="00881AD9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B51C24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  <w:tc>
          <w:tcPr>
            <w:tcW w:w="1276" w:type="dxa"/>
            <w:vAlign w:val="center"/>
          </w:tcPr>
          <w:p w14:paraId="0CBB980C" w14:textId="529EBAA7" w:rsidR="005B7E5E" w:rsidRPr="00881AD9" w:rsidRDefault="005B7E5E" w:rsidP="00405B41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1F1675">
              <w:rPr>
                <w:rFonts w:ascii="ＭＳ 明朝" w:eastAsia="ＭＳ 明朝" w:hAnsi="ＭＳ 明朝" w:cs="ＭＳ Ｐゴシック" w:hint="eastAsia"/>
                <w:szCs w:val="21"/>
              </w:rPr>
              <w:t>○</w:t>
            </w: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D36728" w:rsidRPr="001F1675">
              <w:rPr>
                <w:rFonts w:ascii="ＭＳ 明朝" w:eastAsia="ＭＳ 明朝" w:hAnsi="ＭＳ 明朝"/>
                <w:szCs w:val="21"/>
              </w:rPr>
              <w:t>Word</w:t>
            </w:r>
            <w:r w:rsidRPr="001F1675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5B7E5E" w:rsidRPr="00A33796" w14:paraId="2D849E70" w14:textId="77777777" w:rsidTr="00405B41">
        <w:trPr>
          <w:cantSplit/>
          <w:trHeight w:val="454"/>
        </w:trPr>
        <w:tc>
          <w:tcPr>
            <w:tcW w:w="1126" w:type="dxa"/>
            <w:vMerge/>
            <w:shd w:val="clear" w:color="auto" w:fill="auto"/>
            <w:vAlign w:val="center"/>
          </w:tcPr>
          <w:p w14:paraId="73B4FAB2" w14:textId="77777777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1028384" w14:textId="31E0885D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197E6F">
              <w:rPr>
                <w:rFonts w:ascii="ＭＳ 明朝" w:eastAsia="ＭＳ 明朝" w:hAnsi="ＭＳ 明朝" w:hint="eastAsia"/>
                <w:szCs w:val="21"/>
              </w:rPr>
              <w:t>－</w:t>
            </w:r>
          </w:p>
        </w:tc>
        <w:tc>
          <w:tcPr>
            <w:tcW w:w="3802" w:type="dxa"/>
            <w:vAlign w:val="center"/>
          </w:tcPr>
          <w:p w14:paraId="587C1460" w14:textId="414EF085" w:rsidR="005B7E5E" w:rsidRPr="001E040A" w:rsidRDefault="005B7E5E" w:rsidP="005B7E5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1E040A">
              <w:rPr>
                <w:rFonts w:ascii="ＭＳ 明朝" w:eastAsia="ＭＳ 明朝" w:hAnsi="ＭＳ 明朝" w:hint="eastAsia"/>
              </w:rPr>
              <w:t>地域への貢献や地域の活性化</w:t>
            </w:r>
          </w:p>
        </w:tc>
        <w:tc>
          <w:tcPr>
            <w:tcW w:w="800" w:type="dxa"/>
            <w:vAlign w:val="center"/>
          </w:tcPr>
          <w:p w14:paraId="2B269446" w14:textId="24E78ACB" w:rsidR="005B7E5E" w:rsidRPr="005B7E5E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任意</w:t>
            </w:r>
          </w:p>
        </w:tc>
        <w:tc>
          <w:tcPr>
            <w:tcW w:w="800" w:type="dxa"/>
            <w:vAlign w:val="center"/>
          </w:tcPr>
          <w:p w14:paraId="021307DE" w14:textId="2EAA7C1E" w:rsidR="005B7E5E" w:rsidRPr="005B7E5E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cs="ＭＳ Ｐゴシック" w:hint="eastAsia"/>
                <w:color w:val="000000" w:themeColor="text1"/>
                <w:szCs w:val="21"/>
              </w:rPr>
              <w:t>適宜</w:t>
            </w:r>
          </w:p>
        </w:tc>
        <w:tc>
          <w:tcPr>
            <w:tcW w:w="984" w:type="dxa"/>
            <w:vAlign w:val="center"/>
          </w:tcPr>
          <w:p w14:paraId="2F21793C" w14:textId="36E3C3F5" w:rsidR="005B7E5E" w:rsidRPr="00881AD9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B51C24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  <w:tc>
          <w:tcPr>
            <w:tcW w:w="1276" w:type="dxa"/>
            <w:vAlign w:val="center"/>
          </w:tcPr>
          <w:p w14:paraId="3234C55F" w14:textId="6A2341C2" w:rsidR="005B7E5E" w:rsidRPr="00881AD9" w:rsidRDefault="005B7E5E" w:rsidP="00405B41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1F1675">
              <w:rPr>
                <w:rFonts w:ascii="ＭＳ 明朝" w:eastAsia="ＭＳ 明朝" w:hAnsi="ＭＳ 明朝" w:cs="ＭＳ Ｐゴシック" w:hint="eastAsia"/>
                <w:szCs w:val="21"/>
              </w:rPr>
              <w:t>○</w:t>
            </w: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D36728" w:rsidRPr="001F1675">
              <w:rPr>
                <w:rFonts w:ascii="ＭＳ 明朝" w:eastAsia="ＭＳ 明朝" w:hAnsi="ＭＳ 明朝"/>
                <w:szCs w:val="21"/>
              </w:rPr>
              <w:t>Word</w:t>
            </w:r>
            <w:r w:rsidRPr="001F1675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5B7E5E" w:rsidRPr="00A33796" w14:paraId="553EF147" w14:textId="77777777" w:rsidTr="00405B41">
        <w:trPr>
          <w:cantSplit/>
          <w:trHeight w:val="454"/>
        </w:trPr>
        <w:tc>
          <w:tcPr>
            <w:tcW w:w="1126" w:type="dxa"/>
            <w:vMerge/>
            <w:shd w:val="clear" w:color="auto" w:fill="auto"/>
            <w:vAlign w:val="center"/>
          </w:tcPr>
          <w:p w14:paraId="72451176" w14:textId="77777777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EBBE18A" w14:textId="51A82CF9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197E6F">
              <w:rPr>
                <w:rFonts w:ascii="ＭＳ 明朝" w:eastAsia="ＭＳ 明朝" w:hAnsi="ＭＳ 明朝" w:hint="eastAsia"/>
                <w:szCs w:val="21"/>
              </w:rPr>
              <w:t>－</w:t>
            </w:r>
          </w:p>
        </w:tc>
        <w:tc>
          <w:tcPr>
            <w:tcW w:w="3802" w:type="dxa"/>
            <w:vAlign w:val="center"/>
          </w:tcPr>
          <w:p w14:paraId="68C846C5" w14:textId="13AD8E57" w:rsidR="005B7E5E" w:rsidRPr="001E040A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1E040A">
              <w:rPr>
                <w:rFonts w:ascii="ＭＳ 明朝" w:eastAsia="ＭＳ 明朝" w:hAnsi="ＭＳ 明朝" w:hint="eastAsia"/>
              </w:rPr>
              <w:t>災害時対応等</w:t>
            </w:r>
          </w:p>
        </w:tc>
        <w:tc>
          <w:tcPr>
            <w:tcW w:w="800" w:type="dxa"/>
            <w:vAlign w:val="center"/>
          </w:tcPr>
          <w:p w14:paraId="664FD306" w14:textId="61C45620" w:rsidR="005B7E5E" w:rsidRPr="005B7E5E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任意</w:t>
            </w:r>
          </w:p>
        </w:tc>
        <w:tc>
          <w:tcPr>
            <w:tcW w:w="800" w:type="dxa"/>
            <w:vAlign w:val="center"/>
          </w:tcPr>
          <w:p w14:paraId="1F5F76C2" w14:textId="5D68457E" w:rsidR="005B7E5E" w:rsidRPr="005B7E5E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cs="ＭＳ Ｐゴシック" w:hint="eastAsia"/>
                <w:color w:val="000000" w:themeColor="text1"/>
                <w:szCs w:val="21"/>
              </w:rPr>
              <w:t>適宜</w:t>
            </w:r>
          </w:p>
        </w:tc>
        <w:tc>
          <w:tcPr>
            <w:tcW w:w="984" w:type="dxa"/>
            <w:vAlign w:val="center"/>
          </w:tcPr>
          <w:p w14:paraId="2C5BA155" w14:textId="5AE164EB" w:rsidR="005B7E5E" w:rsidRPr="00881AD9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B51C24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  <w:tc>
          <w:tcPr>
            <w:tcW w:w="1276" w:type="dxa"/>
            <w:vAlign w:val="center"/>
          </w:tcPr>
          <w:p w14:paraId="5248FDD7" w14:textId="13D7B71C" w:rsidR="005B7E5E" w:rsidRPr="00881AD9" w:rsidRDefault="005B7E5E" w:rsidP="00405B41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1F1675">
              <w:rPr>
                <w:rFonts w:ascii="ＭＳ 明朝" w:eastAsia="ＭＳ 明朝" w:hAnsi="ＭＳ 明朝" w:cs="ＭＳ Ｐゴシック" w:hint="eastAsia"/>
                <w:szCs w:val="21"/>
              </w:rPr>
              <w:t>○</w:t>
            </w: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D36728" w:rsidRPr="001F1675">
              <w:rPr>
                <w:rFonts w:ascii="ＭＳ 明朝" w:eastAsia="ＭＳ 明朝" w:hAnsi="ＭＳ 明朝"/>
                <w:szCs w:val="21"/>
              </w:rPr>
              <w:t>Word</w:t>
            </w:r>
            <w:r w:rsidRPr="001F1675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5B7E5E" w:rsidRPr="00A33796" w14:paraId="705FFDDA" w14:textId="77777777" w:rsidTr="00405B41">
        <w:trPr>
          <w:cantSplit/>
          <w:trHeight w:val="454"/>
        </w:trPr>
        <w:tc>
          <w:tcPr>
            <w:tcW w:w="1126" w:type="dxa"/>
            <w:vMerge/>
            <w:shd w:val="clear" w:color="auto" w:fill="auto"/>
            <w:vAlign w:val="center"/>
          </w:tcPr>
          <w:p w14:paraId="01FFCC32" w14:textId="77777777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D493B5B" w14:textId="069E5419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197E6F">
              <w:rPr>
                <w:rFonts w:ascii="ＭＳ 明朝" w:eastAsia="ＭＳ 明朝" w:hAnsi="ＭＳ 明朝" w:hint="eastAsia"/>
                <w:szCs w:val="21"/>
              </w:rPr>
              <w:t>－</w:t>
            </w:r>
          </w:p>
        </w:tc>
        <w:tc>
          <w:tcPr>
            <w:tcW w:w="3802" w:type="dxa"/>
            <w:vAlign w:val="center"/>
          </w:tcPr>
          <w:p w14:paraId="0D76FDD0" w14:textId="043A6D16" w:rsidR="005B7E5E" w:rsidRPr="001E040A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1E040A">
              <w:rPr>
                <w:rFonts w:ascii="ＭＳ 明朝" w:eastAsia="ＭＳ 明朝" w:hAnsi="ＭＳ 明朝" w:hint="eastAsia"/>
              </w:rPr>
              <w:t>事業スケジュール</w:t>
            </w:r>
          </w:p>
        </w:tc>
        <w:tc>
          <w:tcPr>
            <w:tcW w:w="800" w:type="dxa"/>
            <w:vAlign w:val="center"/>
          </w:tcPr>
          <w:p w14:paraId="28F3C053" w14:textId="4428F54C" w:rsidR="005B7E5E" w:rsidRPr="005B7E5E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任意</w:t>
            </w:r>
          </w:p>
        </w:tc>
        <w:tc>
          <w:tcPr>
            <w:tcW w:w="800" w:type="dxa"/>
            <w:vAlign w:val="center"/>
          </w:tcPr>
          <w:p w14:paraId="2A25E6A0" w14:textId="043ECE44" w:rsidR="005B7E5E" w:rsidRPr="005B7E5E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cs="ＭＳ Ｐゴシック" w:hint="eastAsia"/>
                <w:color w:val="000000" w:themeColor="text1"/>
                <w:szCs w:val="21"/>
              </w:rPr>
              <w:t>適宜</w:t>
            </w:r>
          </w:p>
        </w:tc>
        <w:tc>
          <w:tcPr>
            <w:tcW w:w="984" w:type="dxa"/>
            <w:vAlign w:val="center"/>
          </w:tcPr>
          <w:p w14:paraId="0B0D63FE" w14:textId="13E98030" w:rsidR="005B7E5E" w:rsidRPr="00881AD9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B51C24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  <w:tc>
          <w:tcPr>
            <w:tcW w:w="1276" w:type="dxa"/>
            <w:vAlign w:val="center"/>
          </w:tcPr>
          <w:p w14:paraId="1BC1AEEA" w14:textId="53BA7B37" w:rsidR="005B7E5E" w:rsidRPr="00881AD9" w:rsidRDefault="005B7E5E" w:rsidP="00405B41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1F1675">
              <w:rPr>
                <w:rFonts w:ascii="ＭＳ 明朝" w:eastAsia="ＭＳ 明朝" w:hAnsi="ＭＳ 明朝" w:cs="ＭＳ Ｐゴシック" w:hint="eastAsia"/>
                <w:szCs w:val="21"/>
              </w:rPr>
              <w:t>○</w:t>
            </w: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D36728" w:rsidRPr="001F1675">
              <w:rPr>
                <w:rFonts w:ascii="ＭＳ 明朝" w:eastAsia="ＭＳ 明朝" w:hAnsi="ＭＳ 明朝"/>
                <w:szCs w:val="21"/>
              </w:rPr>
              <w:t>Word</w:t>
            </w:r>
            <w:r w:rsidRPr="001F1675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5B7E5E" w:rsidRPr="00A33796" w14:paraId="5E776BD2" w14:textId="77777777" w:rsidTr="00405B41">
        <w:trPr>
          <w:cantSplit/>
          <w:trHeight w:val="454"/>
        </w:trPr>
        <w:tc>
          <w:tcPr>
            <w:tcW w:w="1126" w:type="dxa"/>
            <w:vMerge/>
            <w:shd w:val="clear" w:color="auto" w:fill="auto"/>
            <w:vAlign w:val="center"/>
          </w:tcPr>
          <w:p w14:paraId="23F4492A" w14:textId="77777777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DA78F1F" w14:textId="030CF4C3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537941">
              <w:rPr>
                <w:rFonts w:ascii="ＭＳ 明朝" w:eastAsia="ＭＳ 明朝" w:hAnsi="ＭＳ 明朝" w:hint="eastAsia"/>
                <w:szCs w:val="21"/>
              </w:rPr>
              <w:t>－</w:t>
            </w:r>
          </w:p>
        </w:tc>
        <w:tc>
          <w:tcPr>
            <w:tcW w:w="3802" w:type="dxa"/>
            <w:vAlign w:val="center"/>
          </w:tcPr>
          <w:p w14:paraId="502A814F" w14:textId="1612D16D" w:rsidR="005B7E5E" w:rsidRPr="001E040A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1E040A">
              <w:rPr>
                <w:rFonts w:ascii="ＭＳ 明朝" w:eastAsia="ＭＳ 明朝" w:hAnsi="ＭＳ 明朝" w:hint="eastAsia"/>
              </w:rPr>
              <w:t>事業破綻防止に対する考え方</w:t>
            </w:r>
          </w:p>
        </w:tc>
        <w:tc>
          <w:tcPr>
            <w:tcW w:w="800" w:type="dxa"/>
            <w:vAlign w:val="center"/>
          </w:tcPr>
          <w:p w14:paraId="09AFA704" w14:textId="181D724A" w:rsidR="005B7E5E" w:rsidRPr="005B7E5E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任意</w:t>
            </w:r>
          </w:p>
        </w:tc>
        <w:tc>
          <w:tcPr>
            <w:tcW w:w="800" w:type="dxa"/>
            <w:vAlign w:val="center"/>
          </w:tcPr>
          <w:p w14:paraId="32A70CD6" w14:textId="787BB1DC" w:rsidR="005B7E5E" w:rsidRPr="005B7E5E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cs="ＭＳ Ｐゴシック" w:hint="eastAsia"/>
                <w:color w:val="000000" w:themeColor="text1"/>
                <w:szCs w:val="21"/>
              </w:rPr>
              <w:t>適宜</w:t>
            </w:r>
          </w:p>
        </w:tc>
        <w:tc>
          <w:tcPr>
            <w:tcW w:w="984" w:type="dxa"/>
            <w:vAlign w:val="center"/>
          </w:tcPr>
          <w:p w14:paraId="4DA4330D" w14:textId="6C1CCAE9" w:rsidR="005B7E5E" w:rsidRPr="00881AD9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B51C24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  <w:tc>
          <w:tcPr>
            <w:tcW w:w="1276" w:type="dxa"/>
            <w:vAlign w:val="center"/>
          </w:tcPr>
          <w:p w14:paraId="2F47543D" w14:textId="42F1F288" w:rsidR="005B7E5E" w:rsidRPr="00881AD9" w:rsidRDefault="005B7E5E" w:rsidP="00405B41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1F1675">
              <w:rPr>
                <w:rFonts w:ascii="ＭＳ 明朝" w:eastAsia="ＭＳ 明朝" w:hAnsi="ＭＳ 明朝" w:cs="ＭＳ Ｐゴシック" w:hint="eastAsia"/>
                <w:szCs w:val="21"/>
              </w:rPr>
              <w:t>○</w:t>
            </w: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D36728" w:rsidRPr="001F1675">
              <w:rPr>
                <w:rFonts w:ascii="ＭＳ 明朝" w:eastAsia="ＭＳ 明朝" w:hAnsi="ＭＳ 明朝"/>
                <w:szCs w:val="21"/>
              </w:rPr>
              <w:t>Word</w:t>
            </w:r>
            <w:r w:rsidRPr="001F1675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7D683A" w:rsidRPr="00A33796" w14:paraId="52C44DD1" w14:textId="77777777" w:rsidTr="00405B41">
        <w:trPr>
          <w:cantSplit/>
          <w:trHeight w:val="454"/>
        </w:trPr>
        <w:tc>
          <w:tcPr>
            <w:tcW w:w="1126" w:type="dxa"/>
            <w:vMerge/>
            <w:shd w:val="clear" w:color="auto" w:fill="auto"/>
            <w:vAlign w:val="center"/>
          </w:tcPr>
          <w:p w14:paraId="26F1EE73" w14:textId="77777777" w:rsidR="007D683A" w:rsidRPr="00A33796" w:rsidRDefault="007D683A" w:rsidP="007D683A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A556E19" w14:textId="2EAC33DE" w:rsidR="007D683A" w:rsidRDefault="007D683A" w:rsidP="007D683A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様式</w:t>
            </w:r>
            <w:r w:rsidR="006E277F">
              <w:rPr>
                <w:rFonts w:ascii="ＭＳ 明朝" w:eastAsia="ＭＳ 明朝" w:hAnsi="ＭＳ 明朝" w:hint="eastAsia"/>
                <w:szCs w:val="21"/>
              </w:rPr>
              <w:t>5</w:t>
            </w:r>
            <w:r>
              <w:rPr>
                <w:rFonts w:ascii="ＭＳ 明朝" w:eastAsia="ＭＳ 明朝" w:hAnsi="ＭＳ 明朝" w:hint="eastAsia"/>
                <w:szCs w:val="21"/>
              </w:rPr>
              <w:t>-2</w:t>
            </w:r>
            <w:r>
              <w:rPr>
                <w:rFonts w:ascii="ＭＳ 明朝" w:eastAsia="ＭＳ 明朝" w:hAnsi="ＭＳ 明朝"/>
                <w:szCs w:val="21"/>
              </w:rPr>
              <w:br/>
            </w:r>
            <w:r>
              <w:rPr>
                <w:rFonts w:ascii="ＭＳ 明朝" w:eastAsia="ＭＳ 明朝" w:hAnsi="ＭＳ 明朝" w:hint="eastAsia"/>
                <w:szCs w:val="21"/>
              </w:rPr>
              <w:t>(Excel)</w:t>
            </w:r>
          </w:p>
        </w:tc>
        <w:tc>
          <w:tcPr>
            <w:tcW w:w="3802" w:type="dxa"/>
            <w:vAlign w:val="center"/>
          </w:tcPr>
          <w:p w14:paraId="2A6D7107" w14:textId="430E935A" w:rsidR="007D683A" w:rsidRPr="001E040A" w:rsidRDefault="007D683A" w:rsidP="007D683A">
            <w:pPr>
              <w:autoSpaceDE w:val="0"/>
              <w:autoSpaceDN w:val="0"/>
              <w:adjustRightInd w:val="0"/>
              <w:spacing w:line="320" w:lineRule="exact"/>
              <w:ind w:right="-1"/>
              <w:rPr>
                <w:rFonts w:ascii="ＭＳ 明朝" w:eastAsia="ＭＳ 明朝" w:hAnsi="ＭＳ 明朝"/>
              </w:rPr>
            </w:pPr>
            <w:r w:rsidRPr="001E040A">
              <w:rPr>
                <w:rFonts w:ascii="ＭＳ 明朝" w:eastAsia="ＭＳ 明朝" w:hAnsi="ＭＳ 明朝" w:hint="eastAsia"/>
              </w:rPr>
              <w:t>事業収支計画</w:t>
            </w:r>
          </w:p>
        </w:tc>
        <w:tc>
          <w:tcPr>
            <w:tcW w:w="800" w:type="dxa"/>
            <w:vAlign w:val="center"/>
          </w:tcPr>
          <w:p w14:paraId="4395D902" w14:textId="2137CB06" w:rsidR="007D683A" w:rsidRPr="005B7E5E" w:rsidRDefault="007D683A" w:rsidP="007D683A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A4横</w:t>
            </w:r>
          </w:p>
        </w:tc>
        <w:tc>
          <w:tcPr>
            <w:tcW w:w="800" w:type="dxa"/>
            <w:vAlign w:val="center"/>
          </w:tcPr>
          <w:p w14:paraId="66B2F5CB" w14:textId="74746B29" w:rsidR="007D683A" w:rsidRPr="005B7E5E" w:rsidRDefault="007D683A" w:rsidP="007D683A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適宜</w:t>
            </w:r>
          </w:p>
        </w:tc>
        <w:tc>
          <w:tcPr>
            <w:tcW w:w="984" w:type="dxa"/>
            <w:vAlign w:val="center"/>
          </w:tcPr>
          <w:p w14:paraId="7A8C654D" w14:textId="313FF6C3" w:rsidR="007D683A" w:rsidRPr="00B51C24" w:rsidRDefault="007D683A" w:rsidP="007D683A">
            <w:pPr>
              <w:spacing w:line="320" w:lineRule="exact"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B51C24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  <w:tc>
          <w:tcPr>
            <w:tcW w:w="1276" w:type="dxa"/>
            <w:vAlign w:val="center"/>
          </w:tcPr>
          <w:p w14:paraId="77174523" w14:textId="7DEA5BD8" w:rsidR="007D683A" w:rsidRPr="001F1675" w:rsidRDefault="007D683A" w:rsidP="00405B41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Ｐゴシック"/>
                <w:szCs w:val="21"/>
              </w:rPr>
            </w:pPr>
            <w:r w:rsidRPr="001F1675">
              <w:rPr>
                <w:rFonts w:ascii="ＭＳ 明朝" w:eastAsia="ＭＳ 明朝" w:hAnsi="ＭＳ 明朝" w:cs="ＭＳ Ｐゴシック" w:hint="eastAsia"/>
                <w:szCs w:val="21"/>
              </w:rPr>
              <w:t>○</w:t>
            </w:r>
            <w:r>
              <w:rPr>
                <w:rFonts w:ascii="ＭＳ 明朝" w:eastAsia="ＭＳ 明朝" w:hAnsi="ＭＳ 明朝" w:hint="eastAsia"/>
                <w:szCs w:val="21"/>
              </w:rPr>
              <w:t>(Excel</w:t>
            </w:r>
            <w:r w:rsidRPr="001F1675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5B7E5E" w:rsidRPr="00A33796" w14:paraId="60657001" w14:textId="77777777" w:rsidTr="00405B41">
        <w:trPr>
          <w:cantSplit/>
          <w:trHeight w:val="454"/>
        </w:trPr>
        <w:tc>
          <w:tcPr>
            <w:tcW w:w="1126" w:type="dxa"/>
            <w:vMerge/>
            <w:shd w:val="clear" w:color="auto" w:fill="auto"/>
            <w:vAlign w:val="center"/>
          </w:tcPr>
          <w:p w14:paraId="6277D899" w14:textId="77777777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0AF1DFA" w14:textId="25F62C2E" w:rsidR="005B7E5E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様式</w:t>
            </w:r>
            <w:r w:rsidR="006E277F">
              <w:rPr>
                <w:rFonts w:ascii="ＭＳ 明朝" w:eastAsia="ＭＳ 明朝" w:hAnsi="ＭＳ 明朝" w:hint="eastAsia"/>
                <w:szCs w:val="21"/>
              </w:rPr>
              <w:t>5</w:t>
            </w:r>
            <w:r>
              <w:rPr>
                <w:rFonts w:ascii="ＭＳ 明朝" w:eastAsia="ＭＳ 明朝" w:hAnsi="ＭＳ 明朝" w:hint="eastAsia"/>
                <w:szCs w:val="21"/>
              </w:rPr>
              <w:t>-3</w:t>
            </w:r>
          </w:p>
          <w:p w14:paraId="2ABD59B9" w14:textId="618012C9" w:rsidR="00761B37" w:rsidRPr="00A33796" w:rsidRDefault="00761B37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(Excel)</w:t>
            </w:r>
          </w:p>
        </w:tc>
        <w:tc>
          <w:tcPr>
            <w:tcW w:w="3802" w:type="dxa"/>
            <w:vAlign w:val="center"/>
          </w:tcPr>
          <w:p w14:paraId="3D27D683" w14:textId="34AB6331" w:rsidR="005B7E5E" w:rsidRPr="001E040A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1E040A">
              <w:rPr>
                <w:rFonts w:ascii="ＭＳ 明朝" w:eastAsia="ＭＳ 明朝" w:hAnsi="ＭＳ 明朝" w:hint="eastAsia"/>
              </w:rPr>
              <w:t>賃料に係る提案</w:t>
            </w:r>
            <w:r w:rsidR="007F2548" w:rsidRPr="00166370">
              <w:rPr>
                <w:rFonts w:ascii="ＭＳ 明朝" w:eastAsia="ＭＳ 明朝" w:hAnsi="ＭＳ 明朝" w:hint="eastAsia"/>
              </w:rPr>
              <w:t>価格</w:t>
            </w:r>
          </w:p>
        </w:tc>
        <w:tc>
          <w:tcPr>
            <w:tcW w:w="800" w:type="dxa"/>
            <w:vAlign w:val="center"/>
          </w:tcPr>
          <w:p w14:paraId="3C5D444B" w14:textId="29ABDCA3" w:rsidR="005B7E5E" w:rsidRPr="005B7E5E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A4</w:t>
            </w:r>
            <w:r w:rsidR="00761B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横</w:t>
            </w:r>
          </w:p>
        </w:tc>
        <w:tc>
          <w:tcPr>
            <w:tcW w:w="800" w:type="dxa"/>
            <w:vAlign w:val="center"/>
          </w:tcPr>
          <w:p w14:paraId="6111CFE1" w14:textId="51C67C02" w:rsidR="005B7E5E" w:rsidRPr="005B7E5E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984" w:type="dxa"/>
            <w:vAlign w:val="center"/>
          </w:tcPr>
          <w:p w14:paraId="0360D464" w14:textId="27A12EBA" w:rsidR="005B7E5E" w:rsidRPr="00881AD9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B51C24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  <w:tc>
          <w:tcPr>
            <w:tcW w:w="1276" w:type="dxa"/>
            <w:vAlign w:val="center"/>
          </w:tcPr>
          <w:p w14:paraId="34C0B827" w14:textId="6DAEA51A" w:rsidR="005B7E5E" w:rsidRPr="005B7E5E" w:rsidRDefault="005B7E5E" w:rsidP="00405B41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1F1675">
              <w:rPr>
                <w:rFonts w:ascii="ＭＳ 明朝" w:eastAsia="ＭＳ 明朝" w:hAnsi="ＭＳ 明朝" w:cs="ＭＳ Ｐゴシック" w:hint="eastAsia"/>
                <w:szCs w:val="21"/>
              </w:rPr>
              <w:t>○</w:t>
            </w:r>
            <w:r w:rsidR="00761B37">
              <w:rPr>
                <w:rFonts w:ascii="ＭＳ 明朝" w:eastAsia="ＭＳ 明朝" w:hAnsi="ＭＳ 明朝" w:hint="eastAsia"/>
                <w:szCs w:val="21"/>
              </w:rPr>
              <w:t>(Excel</w:t>
            </w:r>
            <w:r w:rsidR="00761B37" w:rsidRPr="001F1675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</w:tbl>
    <w:p w14:paraId="3F72C47F" w14:textId="01A4A08B" w:rsidR="00881AD9" w:rsidRPr="00405B41" w:rsidRDefault="005B7E5E">
      <w:pPr>
        <w:widowControl/>
        <w:jc w:val="left"/>
        <w:rPr>
          <w:rFonts w:ascii="ＭＳ 明朝" w:eastAsia="ＭＳ 明朝" w:hAnsi="ＭＳ 明朝"/>
          <w:szCs w:val="21"/>
        </w:rPr>
      </w:pPr>
      <w:r w:rsidRPr="00405B41">
        <w:rPr>
          <w:rFonts w:ascii="ＭＳ 明朝" w:eastAsia="ＭＳ 明朝" w:hAnsi="ＭＳ 明朝" w:hint="eastAsia"/>
          <w:szCs w:val="21"/>
        </w:rPr>
        <w:t>※</w:t>
      </w:r>
      <w:r w:rsidR="00F04692" w:rsidRPr="00405B41">
        <w:rPr>
          <w:rFonts w:ascii="ＭＳ 明朝" w:eastAsia="ＭＳ 明朝" w:hAnsi="ＭＳ 明朝" w:hint="eastAsia"/>
          <w:szCs w:val="21"/>
        </w:rPr>
        <w:t xml:space="preserve">１　</w:t>
      </w:r>
      <w:r w:rsidRPr="00405B41">
        <w:rPr>
          <w:rFonts w:ascii="ＭＳ 明朝" w:eastAsia="ＭＳ 明朝" w:hAnsi="ＭＳ 明朝" w:hint="eastAsia"/>
          <w:szCs w:val="21"/>
        </w:rPr>
        <w:t>電子データは、</w:t>
      </w:r>
      <w:r w:rsidR="00405B41" w:rsidRPr="00405B41">
        <w:rPr>
          <w:rFonts w:ascii="ＭＳ 明朝" w:eastAsia="ＭＳ 明朝" w:hAnsi="ＭＳ 明朝" w:hint="eastAsia"/>
          <w:szCs w:val="21"/>
        </w:rPr>
        <w:t>指定</w:t>
      </w:r>
      <w:r w:rsidR="00E6539D" w:rsidRPr="00405B41">
        <w:rPr>
          <w:rFonts w:ascii="ＭＳ 明朝" w:eastAsia="ＭＳ 明朝" w:hAnsi="ＭＳ 明朝" w:hint="eastAsia"/>
          <w:szCs w:val="21"/>
        </w:rPr>
        <w:t>の</w:t>
      </w:r>
      <w:r w:rsidR="00FB347C" w:rsidRPr="00405B41">
        <w:rPr>
          <w:rFonts w:ascii="ＭＳ 明朝" w:eastAsia="ＭＳ 明朝" w:hAnsi="ＭＳ 明朝" w:hint="eastAsia"/>
          <w:szCs w:val="21"/>
        </w:rPr>
        <w:t>ファイル</w:t>
      </w:r>
      <w:r w:rsidRPr="00405B41">
        <w:rPr>
          <w:rFonts w:ascii="ＭＳ 明朝" w:eastAsia="ＭＳ 明朝" w:hAnsi="ＭＳ 明朝" w:hint="eastAsia"/>
          <w:szCs w:val="21"/>
        </w:rPr>
        <w:t>形式</w:t>
      </w:r>
      <w:r w:rsidR="00B84D6B" w:rsidRPr="00405B41">
        <w:rPr>
          <w:rFonts w:ascii="ＭＳ 明朝" w:eastAsia="ＭＳ 明朝" w:hAnsi="ＭＳ 明朝" w:hint="eastAsia"/>
          <w:szCs w:val="21"/>
        </w:rPr>
        <w:t>で</w:t>
      </w:r>
      <w:r w:rsidR="003D37A0">
        <w:rPr>
          <w:rFonts w:ascii="ＭＳ 明朝" w:eastAsia="ＭＳ 明朝" w:hAnsi="ＭＳ 明朝" w:hint="eastAsia"/>
          <w:szCs w:val="21"/>
        </w:rPr>
        <w:t>提出</w:t>
      </w:r>
      <w:r w:rsidRPr="00405B41">
        <w:rPr>
          <w:rFonts w:ascii="ＭＳ 明朝" w:eastAsia="ＭＳ 明朝" w:hAnsi="ＭＳ 明朝" w:hint="eastAsia"/>
          <w:szCs w:val="21"/>
        </w:rPr>
        <w:t>してください。</w:t>
      </w:r>
    </w:p>
    <w:p w14:paraId="31438E46" w14:textId="521F3D37" w:rsidR="00B84D6B" w:rsidRDefault="00F04692">
      <w:pPr>
        <w:widowControl/>
        <w:jc w:val="left"/>
        <w:rPr>
          <w:rFonts w:ascii="ＭＳ 明朝" w:eastAsia="ＭＳ 明朝" w:hAnsi="ＭＳ 明朝"/>
          <w:szCs w:val="21"/>
        </w:rPr>
      </w:pPr>
      <w:r w:rsidRPr="00405B41">
        <w:rPr>
          <w:rFonts w:ascii="ＭＳ 明朝" w:eastAsia="ＭＳ 明朝" w:hAnsi="ＭＳ 明朝" w:hint="eastAsia"/>
          <w:szCs w:val="21"/>
        </w:rPr>
        <w:t xml:space="preserve">※２　</w:t>
      </w:r>
      <w:r w:rsidR="004B40E5" w:rsidRPr="00405B41">
        <w:rPr>
          <w:rFonts w:ascii="ＭＳ 明朝" w:eastAsia="ＭＳ 明朝" w:hAnsi="ＭＳ 明朝" w:hint="eastAsia"/>
          <w:szCs w:val="21"/>
        </w:rPr>
        <w:t>個人事業主を除く事業者は</w:t>
      </w:r>
      <w:r w:rsidR="005606F1" w:rsidRPr="00405B41">
        <w:rPr>
          <w:rFonts w:ascii="ＭＳ 明朝" w:eastAsia="ＭＳ 明朝" w:hAnsi="ＭＳ 明朝" w:hint="eastAsia"/>
          <w:szCs w:val="21"/>
        </w:rPr>
        <w:t>、</w:t>
      </w:r>
      <w:r w:rsidR="004B40E5" w:rsidRPr="00405B41">
        <w:rPr>
          <w:rFonts w:ascii="ＭＳ 明朝" w:eastAsia="ＭＳ 明朝" w:hAnsi="ＭＳ 明朝" w:hint="eastAsia"/>
          <w:szCs w:val="21"/>
        </w:rPr>
        <w:t>提出</w:t>
      </w:r>
      <w:r w:rsidR="005606F1" w:rsidRPr="00405B41">
        <w:rPr>
          <w:rFonts w:ascii="ＭＳ 明朝" w:eastAsia="ＭＳ 明朝" w:hAnsi="ＭＳ 明朝" w:hint="eastAsia"/>
          <w:szCs w:val="21"/>
        </w:rPr>
        <w:t>してください。</w:t>
      </w:r>
    </w:p>
    <w:p w14:paraId="3CD618E0" w14:textId="08E1BB07" w:rsidR="00B84D6B" w:rsidRDefault="00B84D6B">
      <w:pPr>
        <w:widowControl/>
        <w:jc w:val="left"/>
        <w:rPr>
          <w:rFonts w:ascii="ＭＳ 明朝" w:eastAsia="ＭＳ 明朝" w:hAnsi="ＭＳ 明朝"/>
          <w:szCs w:val="21"/>
        </w:rPr>
        <w:sectPr w:rsidR="00B84D6B" w:rsidSect="00881AD9">
          <w:headerReference w:type="first" r:id="rId12"/>
          <w:footerReference w:type="first" r:id="rId13"/>
          <w:pgSz w:w="11907" w:h="16840" w:code="9"/>
          <w:pgMar w:top="1440" w:right="1080" w:bottom="1440" w:left="1080" w:header="851" w:footer="992" w:gutter="0"/>
          <w:cols w:space="425"/>
          <w:titlePg/>
          <w:docGrid w:type="lines" w:linePitch="360"/>
        </w:sectPr>
      </w:pPr>
    </w:p>
    <w:p w14:paraId="2D784FF6" w14:textId="1C5E2430" w:rsidR="00A33796" w:rsidRPr="002D3CE1" w:rsidRDefault="00EC333C" w:rsidP="002D3CE1">
      <w:pPr>
        <w:pStyle w:val="2"/>
      </w:pPr>
      <w:r w:rsidRPr="002D3CE1">
        <w:rPr>
          <w:rFonts w:hint="eastAsia"/>
        </w:rPr>
        <w:lastRenderedPageBreak/>
        <w:t>【様式1】</w:t>
      </w:r>
    </w:p>
    <w:p w14:paraId="547620A8" w14:textId="23EE7717" w:rsidR="00A33796" w:rsidRPr="006D0AA9" w:rsidRDefault="00EC333C" w:rsidP="00A33796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6D0AA9">
        <w:rPr>
          <w:rFonts w:ascii="ＭＳ ゴシック" w:eastAsia="ＭＳ ゴシック" w:hAnsi="ＭＳ ゴシック" w:hint="eastAsia"/>
          <w:b/>
          <w:sz w:val="28"/>
        </w:rPr>
        <w:t>現地見学参加申込書</w:t>
      </w:r>
    </w:p>
    <w:p w14:paraId="37E4AADE" w14:textId="0E5B764D" w:rsidR="00EC333C" w:rsidRPr="00224B64" w:rsidRDefault="00A33796" w:rsidP="00EC333C">
      <w:pPr>
        <w:ind w:firstLineChars="100" w:firstLine="220"/>
        <w:rPr>
          <w:rFonts w:ascii="ＭＳ 明朝" w:eastAsia="ＭＳ 明朝" w:hAnsi="ＭＳ 明朝"/>
          <w:sz w:val="22"/>
        </w:rPr>
      </w:pPr>
      <w:r w:rsidRPr="00A33796">
        <w:rPr>
          <w:rFonts w:ascii="ＭＳ 明朝" w:eastAsia="ＭＳ 明朝" w:hAnsi="ＭＳ 明朝" w:hint="eastAsia"/>
          <w:sz w:val="22"/>
        </w:rPr>
        <w:t>旧大淀西部幼稚園跡地利活用事業</w:t>
      </w:r>
      <w:r w:rsidR="00EC333C" w:rsidRPr="00224B64">
        <w:rPr>
          <w:rFonts w:ascii="ＭＳ 明朝" w:eastAsia="ＭＳ 明朝" w:hAnsi="ＭＳ 明朝"/>
          <w:sz w:val="22"/>
        </w:rPr>
        <w:t>に係る現地見学について</w:t>
      </w:r>
      <w:r w:rsidR="00EC333C" w:rsidRPr="00224B64">
        <w:rPr>
          <w:rFonts w:ascii="ＭＳ 明朝" w:eastAsia="ＭＳ 明朝" w:hAnsi="ＭＳ 明朝" w:hint="eastAsia"/>
          <w:sz w:val="22"/>
        </w:rPr>
        <w:t>、</w:t>
      </w:r>
      <w:r w:rsidR="00EC333C" w:rsidRPr="00224B64">
        <w:rPr>
          <w:rFonts w:ascii="ＭＳ 明朝" w:eastAsia="ＭＳ 明朝" w:hAnsi="ＭＳ 明朝"/>
          <w:sz w:val="22"/>
        </w:rPr>
        <w:t>下記のとおり参加します。</w:t>
      </w:r>
    </w:p>
    <w:p w14:paraId="5A7BDBD7" w14:textId="77777777" w:rsidR="00EC333C" w:rsidRPr="00224B64" w:rsidRDefault="00EC333C" w:rsidP="00EC333C">
      <w:pPr>
        <w:jc w:val="right"/>
        <w:rPr>
          <w:rFonts w:ascii="ＭＳ 明朝" w:eastAsia="ＭＳ 明朝" w:hAnsi="ＭＳ 明朝"/>
          <w:sz w:val="22"/>
        </w:rPr>
      </w:pPr>
    </w:p>
    <w:p w14:paraId="5CADB519" w14:textId="166BE60F" w:rsidR="00EC333C" w:rsidRPr="00224B64" w:rsidRDefault="00EC333C" w:rsidP="00EC333C">
      <w:pPr>
        <w:wordWrap w:val="0"/>
        <w:jc w:val="right"/>
        <w:rPr>
          <w:rFonts w:ascii="ＭＳ 明朝" w:eastAsia="ＭＳ 明朝" w:hAnsi="ＭＳ 明朝"/>
          <w:sz w:val="22"/>
        </w:rPr>
      </w:pPr>
      <w:r w:rsidRPr="00224B64">
        <w:rPr>
          <w:rFonts w:ascii="ＭＳ 明朝" w:eastAsia="ＭＳ 明朝" w:hAnsi="ＭＳ 明朝" w:hint="eastAsia"/>
          <w:sz w:val="22"/>
        </w:rPr>
        <w:t>令和　　年　　月　　日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67"/>
        <w:gridCol w:w="2385"/>
        <w:gridCol w:w="2859"/>
      </w:tblGrid>
      <w:tr w:rsidR="00D83D0E" w:rsidRPr="00D83D0E" w14:paraId="306A9836" w14:textId="77777777" w:rsidTr="00336AD0">
        <w:trPr>
          <w:trHeight w:val="56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9B83B20" w14:textId="4521FF80" w:rsidR="00D83D0E" w:rsidRPr="00D83D0E" w:rsidRDefault="00D83D0E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3D0E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111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1446B" w14:textId="77777777" w:rsidR="00D83D0E" w:rsidRPr="00D83D0E" w:rsidRDefault="00D83D0E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3D0E" w:rsidRPr="00D83D0E" w14:paraId="0FF8A137" w14:textId="77777777" w:rsidTr="00336AD0">
        <w:trPr>
          <w:trHeight w:val="567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045E1335" w14:textId="3C5FE005" w:rsidR="00D83D0E" w:rsidRPr="00D83D0E" w:rsidRDefault="00D83D0E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3D0E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711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38596" w14:textId="77777777" w:rsidR="00D83D0E" w:rsidRPr="00D83D0E" w:rsidRDefault="00D83D0E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3D0E" w:rsidRPr="00D83D0E" w14:paraId="156A36CD" w14:textId="77777777" w:rsidTr="00166370">
        <w:trPr>
          <w:trHeight w:val="567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14:paraId="504D66AA" w14:textId="77777777" w:rsidR="00D83D0E" w:rsidRPr="00D83D0E" w:rsidRDefault="00D83D0E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3D0E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867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44685DA0" w14:textId="77777777" w:rsidR="00D83D0E" w:rsidRPr="00D83D0E" w:rsidRDefault="00D83D0E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3D0E">
              <w:rPr>
                <w:rFonts w:ascii="ＭＳ 明朝" w:eastAsia="ＭＳ 明朝" w:hAnsi="ＭＳ 明朝" w:hint="eastAsia"/>
                <w:sz w:val="24"/>
                <w:szCs w:val="24"/>
              </w:rPr>
              <w:t>部　署</w:t>
            </w:r>
          </w:p>
        </w:tc>
        <w:tc>
          <w:tcPr>
            <w:tcW w:w="5244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CA31B" w14:textId="77777777" w:rsidR="00D83D0E" w:rsidRPr="00D83D0E" w:rsidRDefault="00D83D0E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3D0E" w:rsidRPr="00D83D0E" w14:paraId="4E821813" w14:textId="77777777" w:rsidTr="00166370">
        <w:trPr>
          <w:trHeight w:val="567"/>
        </w:trPr>
        <w:tc>
          <w:tcPr>
            <w:tcW w:w="1843" w:type="dxa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26C510D8" w14:textId="77777777" w:rsidR="00D83D0E" w:rsidRPr="00D83D0E" w:rsidRDefault="00D83D0E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F2F2F2"/>
            <w:vAlign w:val="center"/>
          </w:tcPr>
          <w:p w14:paraId="7123F50C" w14:textId="77777777" w:rsidR="00D83D0E" w:rsidRPr="00D83D0E" w:rsidRDefault="00D83D0E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3D0E">
              <w:rPr>
                <w:rFonts w:ascii="ＭＳ 明朝" w:eastAsia="ＭＳ 明朝" w:hAnsi="ＭＳ 明朝" w:hint="eastAsia"/>
                <w:sz w:val="24"/>
                <w:szCs w:val="24"/>
              </w:rPr>
              <w:t>役　職</w:t>
            </w:r>
          </w:p>
        </w:tc>
        <w:tc>
          <w:tcPr>
            <w:tcW w:w="524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B7CD19D" w14:textId="77777777" w:rsidR="00D83D0E" w:rsidRPr="00D83D0E" w:rsidRDefault="00D83D0E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3D0E" w:rsidRPr="00D83D0E" w14:paraId="3AF1D781" w14:textId="77777777" w:rsidTr="00166370">
        <w:trPr>
          <w:trHeight w:val="567"/>
        </w:trPr>
        <w:tc>
          <w:tcPr>
            <w:tcW w:w="1843" w:type="dxa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6FE278E6" w14:textId="77777777" w:rsidR="00D83D0E" w:rsidRPr="00D83D0E" w:rsidRDefault="00D83D0E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F2F2F2"/>
            <w:vAlign w:val="center"/>
          </w:tcPr>
          <w:p w14:paraId="5E451440" w14:textId="63C956C9" w:rsidR="00D83D0E" w:rsidRPr="00D83D0E" w:rsidRDefault="00D83D0E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3D0E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3D0E" w:rsidRPr="00D83D0E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ふりがな</w:t>
                  </w:r>
                </w:rt>
                <w:rubyBase>
                  <w:r w:rsidR="00D83D0E" w:rsidRPr="00D83D0E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  <w:tc>
          <w:tcPr>
            <w:tcW w:w="524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26CF77" w14:textId="77777777" w:rsidR="00D83D0E" w:rsidRPr="00D83D0E" w:rsidRDefault="00D83D0E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3D0E" w:rsidRPr="00D83D0E" w14:paraId="666C7E70" w14:textId="77777777" w:rsidTr="00166370">
        <w:trPr>
          <w:trHeight w:val="567"/>
        </w:trPr>
        <w:tc>
          <w:tcPr>
            <w:tcW w:w="1843" w:type="dxa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6AE55072" w14:textId="77777777" w:rsidR="00D83D0E" w:rsidRPr="00D83D0E" w:rsidRDefault="00D83D0E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F2F2F2"/>
            <w:vAlign w:val="center"/>
          </w:tcPr>
          <w:p w14:paraId="7A4C046B" w14:textId="77777777" w:rsidR="00D83D0E" w:rsidRPr="00D83D0E" w:rsidRDefault="00D83D0E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3D0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24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52895C" w14:textId="77777777" w:rsidR="00D83D0E" w:rsidRPr="00D83D0E" w:rsidRDefault="00D83D0E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3D0E" w:rsidRPr="00D83D0E" w14:paraId="78A4477D" w14:textId="77777777" w:rsidTr="00166370">
        <w:trPr>
          <w:trHeight w:val="567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6B3B7DBB" w14:textId="77777777" w:rsidR="00D83D0E" w:rsidRPr="00D83D0E" w:rsidRDefault="00D83D0E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7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6453501D" w14:textId="77777777" w:rsidR="00D83D0E" w:rsidRPr="00D83D0E" w:rsidRDefault="00D83D0E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3D0E"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524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55900" w14:textId="77777777" w:rsidR="00D83D0E" w:rsidRPr="00D83D0E" w:rsidRDefault="00D83D0E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3D0E" w:rsidRPr="00D83D0E" w14:paraId="37E9156E" w14:textId="77777777" w:rsidTr="00166370">
        <w:trPr>
          <w:trHeight w:val="567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14:paraId="233924CA" w14:textId="77777777" w:rsidR="00D83D0E" w:rsidRPr="006F1F7A" w:rsidRDefault="00D83D0E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1F7A">
              <w:rPr>
                <w:rFonts w:ascii="ＭＳ 明朝" w:eastAsia="ＭＳ 明朝" w:hAnsi="ＭＳ 明朝" w:hint="eastAsia"/>
                <w:sz w:val="24"/>
                <w:szCs w:val="24"/>
              </w:rPr>
              <w:t>参加予定者</w:t>
            </w:r>
          </w:p>
          <w:p w14:paraId="62451061" w14:textId="77777777" w:rsidR="00D83D0E" w:rsidRPr="006F1F7A" w:rsidRDefault="00D83D0E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1F7A">
              <w:rPr>
                <w:rFonts w:ascii="ＭＳ 明朝" w:eastAsia="ＭＳ 明朝" w:hAnsi="ＭＳ 明朝" w:hint="eastAsia"/>
                <w:szCs w:val="21"/>
              </w:rPr>
              <w:t>（最大3名）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923F85" w14:textId="1B8CF960" w:rsidR="00D83D0E" w:rsidRPr="00D83D0E" w:rsidRDefault="006F1F7A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1F7A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  <w:r w:rsidR="00D83D0E" w:rsidRPr="00D83D0E">
              <w:rPr>
                <w:rFonts w:ascii="ＭＳ 明朝" w:eastAsia="ＭＳ 明朝" w:hAnsi="ＭＳ 明朝" w:hint="eastAsia"/>
                <w:sz w:val="24"/>
                <w:szCs w:val="24"/>
              </w:rPr>
              <w:t>・部署・役職</w:t>
            </w:r>
          </w:p>
        </w:tc>
        <w:tc>
          <w:tcPr>
            <w:tcW w:w="285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B9B8279" w14:textId="0503A6E1" w:rsidR="00D83D0E" w:rsidRPr="00D83D0E" w:rsidRDefault="00D83D0E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3D0E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3D0E" w:rsidRPr="00D83D0E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ふりがな</w:t>
                  </w:r>
                </w:rt>
                <w:rubyBase>
                  <w:r w:rsidR="00D83D0E" w:rsidRPr="00D83D0E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</w:tr>
      <w:tr w:rsidR="00D83D0E" w:rsidRPr="00D83D0E" w14:paraId="2A72DED7" w14:textId="77777777" w:rsidTr="00166370">
        <w:trPr>
          <w:trHeight w:val="567"/>
        </w:trPr>
        <w:tc>
          <w:tcPr>
            <w:tcW w:w="1843" w:type="dxa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03E7DCA7" w14:textId="77777777" w:rsidR="00D83D0E" w:rsidRPr="006F1F7A" w:rsidRDefault="00D83D0E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7108B547" w14:textId="77777777" w:rsidR="00D83D0E" w:rsidRPr="00D83D0E" w:rsidRDefault="00D83D0E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5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61F50FD" w14:textId="77777777" w:rsidR="00D83D0E" w:rsidRPr="00D83D0E" w:rsidRDefault="00D83D0E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3D0E" w:rsidRPr="00D83D0E" w14:paraId="2B8E4157" w14:textId="77777777" w:rsidTr="00166370">
        <w:trPr>
          <w:trHeight w:val="567"/>
        </w:trPr>
        <w:tc>
          <w:tcPr>
            <w:tcW w:w="1843" w:type="dxa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13DBAB5C" w14:textId="77777777" w:rsidR="00D83D0E" w:rsidRPr="006F1F7A" w:rsidRDefault="00D83D0E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6D49A64F" w14:textId="77777777" w:rsidR="00D83D0E" w:rsidRPr="00D83D0E" w:rsidRDefault="00D83D0E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5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D7E2640" w14:textId="77777777" w:rsidR="00D83D0E" w:rsidRPr="00D83D0E" w:rsidRDefault="00D83D0E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3D0E" w:rsidRPr="00D83D0E" w14:paraId="48114EB2" w14:textId="77777777" w:rsidTr="00166370">
        <w:trPr>
          <w:trHeight w:val="567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0B6D6327" w14:textId="77777777" w:rsidR="00D83D0E" w:rsidRPr="006F1F7A" w:rsidRDefault="00D83D0E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8179A6" w14:textId="77777777" w:rsidR="00D83D0E" w:rsidRPr="00D83D0E" w:rsidRDefault="00D83D0E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4D522" w14:textId="77777777" w:rsidR="00D83D0E" w:rsidRPr="00D83D0E" w:rsidRDefault="00D83D0E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3D0E" w:rsidRPr="00D83D0E" w14:paraId="35A32761" w14:textId="77777777" w:rsidTr="00166370">
        <w:trPr>
          <w:trHeight w:val="567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14:paraId="22C48B50" w14:textId="5F42A432" w:rsidR="00D83D0E" w:rsidRPr="00B325DA" w:rsidRDefault="00D83D0E" w:rsidP="00313306">
            <w:pPr>
              <w:spacing w:line="0" w:lineRule="atLeast"/>
              <w:ind w:leftChars="-1" w:left="-1" w:hanging="1"/>
              <w:jc w:val="center"/>
              <w:rPr>
                <w:rFonts w:ascii="ＭＳ 明朝" w:eastAsia="ＭＳ 明朝" w:hAnsi="ＭＳ 明朝"/>
                <w:spacing w:val="9"/>
                <w:sz w:val="18"/>
                <w:szCs w:val="18"/>
              </w:rPr>
            </w:pPr>
            <w:r w:rsidRPr="006F1F7A">
              <w:rPr>
                <w:rFonts w:ascii="ＭＳ 明朝" w:eastAsia="ＭＳ 明朝" w:hAnsi="ＭＳ 明朝" w:hint="eastAsia"/>
                <w:spacing w:val="9"/>
                <w:sz w:val="24"/>
                <w:szCs w:val="24"/>
              </w:rPr>
              <w:t>参加希望日</w:t>
            </w:r>
          </w:p>
        </w:tc>
        <w:tc>
          <w:tcPr>
            <w:tcW w:w="1867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2148C9" w14:textId="1C011D4C" w:rsidR="00D83D0E" w:rsidRPr="003962ED" w:rsidRDefault="00166370" w:rsidP="006F1F7A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Pr="003962ED">
              <w:rPr>
                <w:rFonts w:ascii="ＭＳ 明朝" w:eastAsia="ＭＳ 明朝" w:hAnsi="ＭＳ 明朝"/>
                <w:sz w:val="24"/>
                <w:szCs w:val="24"/>
              </w:rPr>
              <w:t>1希望</w:t>
            </w: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日時</w:t>
            </w:r>
          </w:p>
        </w:tc>
        <w:tc>
          <w:tcPr>
            <w:tcW w:w="5244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24739" w14:textId="6A5484F2" w:rsidR="00D83D0E" w:rsidRPr="003962ED" w:rsidRDefault="006F1F7A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ins w:id="2" w:author="大淀町役場　西" w:date="2025-05-23T10:32:00Z">
              <w:r w:rsidR="005571B8">
                <w:rPr>
                  <w:rFonts w:ascii="ＭＳ 明朝" w:eastAsia="ＭＳ 明朝" w:hAnsi="ＭＳ 明朝" w:hint="eastAsia"/>
                  <w:sz w:val="24"/>
                  <w:szCs w:val="24"/>
                </w:rPr>
                <w:t>7</w:t>
              </w:r>
            </w:ins>
            <w:del w:id="3" w:author="大淀町役場　西" w:date="2025-05-23T10:32:00Z">
              <w:r w:rsidRPr="003962ED" w:rsidDel="005571B8">
                <w:rPr>
                  <w:rFonts w:ascii="ＭＳ 明朝" w:eastAsia="ＭＳ 明朝" w:hAnsi="ＭＳ 明朝"/>
                  <w:sz w:val="24"/>
                  <w:szCs w:val="24"/>
                </w:rPr>
                <w:delText>6</w:delText>
              </w:r>
            </w:del>
            <w:r w:rsidRPr="003962ED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 w:rsidR="00166370" w:rsidRPr="003962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166370" w:rsidRPr="003962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日（</w:t>
            </w:r>
            <w:r w:rsidR="00166370" w:rsidRPr="003962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）　</w:t>
            </w:r>
            <w:r w:rsidR="00166370" w:rsidRPr="003962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 w:rsidR="00166370" w:rsidRPr="003962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分～</w:t>
            </w:r>
          </w:p>
        </w:tc>
      </w:tr>
      <w:tr w:rsidR="00166370" w:rsidRPr="00D83D0E" w14:paraId="17B3C0C7" w14:textId="77777777" w:rsidTr="00166370">
        <w:trPr>
          <w:trHeight w:val="567"/>
        </w:trPr>
        <w:tc>
          <w:tcPr>
            <w:tcW w:w="1843" w:type="dxa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4F2A8DA1" w14:textId="77777777" w:rsidR="00166370" w:rsidRPr="00D83D0E" w:rsidRDefault="00166370" w:rsidP="0016637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F2F2F2" w:themeFill="background1" w:themeFillShade="F2"/>
            <w:vAlign w:val="center"/>
          </w:tcPr>
          <w:p w14:paraId="2E8827B7" w14:textId="294E2E37" w:rsidR="00166370" w:rsidRPr="003962ED" w:rsidRDefault="00166370" w:rsidP="0016637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Pr="003962ED">
              <w:rPr>
                <w:rFonts w:ascii="ＭＳ 明朝" w:eastAsia="ＭＳ 明朝" w:hAnsi="ＭＳ 明朝"/>
                <w:sz w:val="24"/>
                <w:szCs w:val="24"/>
              </w:rPr>
              <w:t>2希望日時</w:t>
            </w:r>
          </w:p>
        </w:tc>
        <w:tc>
          <w:tcPr>
            <w:tcW w:w="524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868633C" w14:textId="477D35F1" w:rsidR="00166370" w:rsidRPr="003962ED" w:rsidRDefault="00166370" w:rsidP="0016637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ins w:id="4" w:author="大淀町役場　西" w:date="2025-05-23T10:32:00Z">
              <w:r w:rsidR="005571B8">
                <w:rPr>
                  <w:rFonts w:ascii="ＭＳ 明朝" w:eastAsia="ＭＳ 明朝" w:hAnsi="ＭＳ 明朝" w:hint="eastAsia"/>
                  <w:sz w:val="24"/>
                  <w:szCs w:val="24"/>
                </w:rPr>
                <w:t>7</w:t>
              </w:r>
            </w:ins>
            <w:del w:id="5" w:author="大淀町役場　西" w:date="2025-05-23T10:32:00Z">
              <w:r w:rsidRPr="003962ED" w:rsidDel="005571B8">
                <w:rPr>
                  <w:rFonts w:ascii="ＭＳ 明朝" w:eastAsia="ＭＳ 明朝" w:hAnsi="ＭＳ 明朝"/>
                  <w:sz w:val="24"/>
                  <w:szCs w:val="24"/>
                </w:rPr>
                <w:delText>6</w:delText>
              </w:r>
            </w:del>
            <w:r w:rsidRPr="003962ED">
              <w:rPr>
                <w:rFonts w:ascii="ＭＳ 明朝" w:eastAsia="ＭＳ 明朝" w:hAnsi="ＭＳ 明朝"/>
                <w:sz w:val="24"/>
                <w:szCs w:val="24"/>
              </w:rPr>
              <w:t>年　　月　　日（　）　　時　　分～</w:t>
            </w:r>
          </w:p>
        </w:tc>
      </w:tr>
      <w:tr w:rsidR="00166370" w:rsidRPr="00D83D0E" w14:paraId="1C8B3031" w14:textId="77777777" w:rsidTr="00166370">
        <w:trPr>
          <w:trHeight w:val="567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0A8557A4" w14:textId="77777777" w:rsidR="00166370" w:rsidRPr="00D83D0E" w:rsidRDefault="00166370" w:rsidP="0016637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7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87FD83D" w14:textId="6ECA9DA2" w:rsidR="00166370" w:rsidRPr="003962ED" w:rsidRDefault="00166370" w:rsidP="0016637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Pr="003962ED">
              <w:rPr>
                <w:rFonts w:ascii="ＭＳ 明朝" w:eastAsia="ＭＳ 明朝" w:hAnsi="ＭＳ 明朝"/>
                <w:sz w:val="24"/>
                <w:szCs w:val="24"/>
              </w:rPr>
              <w:t>3希望日時</w:t>
            </w:r>
          </w:p>
        </w:tc>
        <w:tc>
          <w:tcPr>
            <w:tcW w:w="524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775B4" w14:textId="298B4C53" w:rsidR="00166370" w:rsidRPr="003962ED" w:rsidRDefault="00166370" w:rsidP="0016637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ins w:id="6" w:author="大淀町役場　西" w:date="2025-05-23T10:32:00Z">
              <w:r w:rsidR="005571B8">
                <w:rPr>
                  <w:rFonts w:ascii="ＭＳ 明朝" w:eastAsia="ＭＳ 明朝" w:hAnsi="ＭＳ 明朝" w:hint="eastAsia"/>
                  <w:sz w:val="24"/>
                  <w:szCs w:val="24"/>
                </w:rPr>
                <w:t>7</w:t>
              </w:r>
            </w:ins>
            <w:del w:id="7" w:author="大淀町役場　西" w:date="2025-05-23T10:32:00Z">
              <w:r w:rsidRPr="003962ED" w:rsidDel="005571B8">
                <w:rPr>
                  <w:rFonts w:ascii="ＭＳ 明朝" w:eastAsia="ＭＳ 明朝" w:hAnsi="ＭＳ 明朝"/>
                  <w:sz w:val="24"/>
                  <w:szCs w:val="24"/>
                </w:rPr>
                <w:delText>6</w:delText>
              </w:r>
            </w:del>
            <w:r w:rsidRPr="003962ED">
              <w:rPr>
                <w:rFonts w:ascii="ＭＳ 明朝" w:eastAsia="ＭＳ 明朝" w:hAnsi="ＭＳ 明朝"/>
                <w:sz w:val="24"/>
                <w:szCs w:val="24"/>
              </w:rPr>
              <w:t>年　　月　　日（　）　　時　　分～</w:t>
            </w:r>
          </w:p>
        </w:tc>
      </w:tr>
    </w:tbl>
    <w:p w14:paraId="28E3F3F9" w14:textId="4B93D346" w:rsidR="006F1F7A" w:rsidRPr="00F63FB6" w:rsidRDefault="006F1F7A" w:rsidP="006F1F7A">
      <w:pPr>
        <w:ind w:leftChars="62" w:left="350" w:rightChars="-68" w:right="-143" w:hangingChars="100" w:hanging="220"/>
        <w:rPr>
          <w:rFonts w:ascii="ＭＳ 明朝" w:eastAsia="ＭＳ 明朝" w:hAnsi="ＭＳ 明朝"/>
          <w:sz w:val="22"/>
        </w:rPr>
      </w:pPr>
      <w:r w:rsidRPr="00F63FB6">
        <w:rPr>
          <w:rFonts w:ascii="ＭＳ 明朝" w:eastAsia="ＭＳ 明朝" w:hAnsi="ＭＳ 明朝" w:hint="eastAsia"/>
          <w:sz w:val="22"/>
        </w:rPr>
        <w:t>※</w:t>
      </w:r>
      <w:r w:rsidRPr="00F63FB6">
        <w:rPr>
          <w:rFonts w:ascii="ＭＳ 明朝" w:eastAsia="ＭＳ 明朝" w:hAnsi="ＭＳ 明朝"/>
          <w:sz w:val="22"/>
        </w:rPr>
        <w:t>法人のグループで参加する場合は</w:t>
      </w:r>
      <w:r w:rsidRPr="00F63FB6">
        <w:rPr>
          <w:rFonts w:ascii="ＭＳ 明朝" w:eastAsia="ＭＳ 明朝" w:hAnsi="ＭＳ 明朝" w:hint="eastAsia"/>
          <w:sz w:val="22"/>
        </w:rPr>
        <w:t>、</w:t>
      </w:r>
      <w:r w:rsidRPr="00F63FB6">
        <w:rPr>
          <w:rFonts w:ascii="ＭＳ 明朝" w:eastAsia="ＭＳ 明朝" w:hAnsi="ＭＳ 明朝"/>
          <w:sz w:val="22"/>
        </w:rPr>
        <w:t>全ての構成法人について</w:t>
      </w:r>
      <w:r w:rsidRPr="00F63FB6">
        <w:rPr>
          <w:rFonts w:ascii="ＭＳ 明朝" w:eastAsia="ＭＳ 明朝" w:hAnsi="ＭＳ 明朝" w:hint="eastAsia"/>
          <w:sz w:val="22"/>
        </w:rPr>
        <w:t>、</w:t>
      </w:r>
      <w:r w:rsidRPr="00F63FB6">
        <w:rPr>
          <w:rFonts w:ascii="ＭＳ 明朝" w:eastAsia="ＭＳ 明朝" w:hAnsi="ＭＳ 明朝"/>
          <w:sz w:val="22"/>
        </w:rPr>
        <w:t>法人名及び担当者氏名を記載してください。</w:t>
      </w:r>
    </w:p>
    <w:p w14:paraId="0908C5D9" w14:textId="068DDA41" w:rsidR="00862424" w:rsidRPr="00F63FB6" w:rsidRDefault="00862424" w:rsidP="00862424">
      <w:pPr>
        <w:widowControl/>
        <w:ind w:leftChars="50" w:left="215" w:hangingChars="50" w:hanging="110"/>
        <w:jc w:val="left"/>
        <w:rPr>
          <w:rFonts w:ascii="ＭＳ 明朝" w:eastAsia="ＭＳ 明朝" w:hAnsi="ＭＳ 明朝"/>
          <w:sz w:val="22"/>
        </w:rPr>
      </w:pPr>
      <w:r w:rsidRPr="00F63FB6">
        <w:rPr>
          <w:rFonts w:ascii="ＭＳ 明朝" w:eastAsia="ＭＳ 明朝" w:hAnsi="ＭＳ 明朝" w:hint="eastAsia"/>
          <w:sz w:val="22"/>
        </w:rPr>
        <w:t>※現地見学の参加者は、</w:t>
      </w:r>
      <w:r w:rsidR="005542A1">
        <w:rPr>
          <w:rFonts w:ascii="ＭＳ 明朝" w:eastAsia="ＭＳ 明朝" w:hAnsi="ＭＳ 明朝" w:hint="eastAsia"/>
          <w:sz w:val="22"/>
        </w:rPr>
        <w:t>1</w:t>
      </w:r>
      <w:r w:rsidR="00927E18">
        <w:rPr>
          <w:rFonts w:ascii="ＭＳ 明朝" w:eastAsia="ＭＳ 明朝" w:hAnsi="ＭＳ 明朝" w:hint="eastAsia"/>
          <w:sz w:val="22"/>
        </w:rPr>
        <w:t>者</w:t>
      </w:r>
      <w:r w:rsidR="005515EA">
        <w:rPr>
          <w:rFonts w:ascii="ＭＳ 明朝" w:eastAsia="ＭＳ 明朝" w:hAnsi="ＭＳ 明朝" w:hint="eastAsia"/>
          <w:sz w:val="22"/>
        </w:rPr>
        <w:t>あたり</w:t>
      </w:r>
      <w:r w:rsidRPr="00F63FB6">
        <w:rPr>
          <w:rFonts w:ascii="ＭＳ 明朝" w:eastAsia="ＭＳ 明朝" w:hAnsi="ＭＳ 明朝"/>
          <w:sz w:val="22"/>
        </w:rPr>
        <w:t>3</w:t>
      </w:r>
      <w:r w:rsidR="00927E18">
        <w:rPr>
          <w:rFonts w:ascii="ＭＳ 明朝" w:eastAsia="ＭＳ 明朝" w:hAnsi="ＭＳ 明朝" w:hint="eastAsia"/>
          <w:sz w:val="22"/>
        </w:rPr>
        <w:t>名</w:t>
      </w:r>
      <w:r w:rsidRPr="00F63FB6">
        <w:rPr>
          <w:rFonts w:ascii="ＭＳ 明朝" w:eastAsia="ＭＳ 明朝" w:hAnsi="ＭＳ 明朝" w:hint="eastAsia"/>
          <w:sz w:val="22"/>
        </w:rPr>
        <w:t>までとします。</w:t>
      </w:r>
    </w:p>
    <w:p w14:paraId="70265145" w14:textId="77777777" w:rsidR="00862424" w:rsidRPr="00862424" w:rsidRDefault="00862424" w:rsidP="006F1F7A">
      <w:pPr>
        <w:ind w:leftChars="62" w:left="340" w:rightChars="-68" w:right="-143" w:hangingChars="100" w:hanging="210"/>
        <w:rPr>
          <w:rFonts w:ascii="ＭＳ 明朝" w:eastAsia="ＭＳ 明朝" w:hAnsi="ＭＳ 明朝"/>
          <w:szCs w:val="21"/>
        </w:rPr>
      </w:pPr>
    </w:p>
    <w:p w14:paraId="29C3465C" w14:textId="77777777" w:rsidR="00B84D6B" w:rsidRPr="006F1F7A" w:rsidRDefault="00B84D6B" w:rsidP="00B84D6B">
      <w:pPr>
        <w:rPr>
          <w:sz w:val="24"/>
          <w:szCs w:val="28"/>
        </w:rPr>
      </w:pPr>
    </w:p>
    <w:p w14:paraId="14B722E1" w14:textId="0A81DEBF" w:rsidR="00B84D6B" w:rsidRDefault="00B84D6B">
      <w:pPr>
        <w:widowControl/>
        <w:jc w:val="left"/>
      </w:pPr>
      <w:r>
        <w:br w:type="page"/>
      </w:r>
    </w:p>
    <w:p w14:paraId="19CF166A" w14:textId="50C1D759" w:rsidR="00EC333C" w:rsidRPr="006B0B03" w:rsidRDefault="00EC333C" w:rsidP="00EC333C">
      <w:pPr>
        <w:pStyle w:val="2"/>
        <w:rPr>
          <w:color w:val="000000" w:themeColor="text1"/>
        </w:rPr>
      </w:pPr>
      <w:r w:rsidRPr="00C11BB6">
        <w:rPr>
          <w:rFonts w:hint="eastAsia"/>
        </w:rPr>
        <w:lastRenderedPageBreak/>
        <w:t>【様式</w:t>
      </w:r>
      <w:r>
        <w:rPr>
          <w:rFonts w:hint="eastAsia"/>
        </w:rPr>
        <w:t>2</w:t>
      </w:r>
      <w:r w:rsidRPr="006B0B03">
        <w:rPr>
          <w:rFonts w:hint="eastAsia"/>
          <w:color w:val="000000" w:themeColor="text1"/>
        </w:rPr>
        <w:t>】</w:t>
      </w:r>
    </w:p>
    <w:p w14:paraId="389BA119" w14:textId="213700D5" w:rsidR="00EC333C" w:rsidRPr="00C11BB6" w:rsidRDefault="00EC333C" w:rsidP="00EC333C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C11BB6">
        <w:rPr>
          <w:rFonts w:ascii="ＭＳ ゴシック" w:eastAsia="ＭＳ ゴシック" w:hAnsi="ＭＳ ゴシック" w:hint="eastAsia"/>
          <w:b/>
          <w:sz w:val="28"/>
        </w:rPr>
        <w:t>質</w:t>
      </w:r>
      <w:r w:rsidR="00336AD0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C11BB6">
        <w:rPr>
          <w:rFonts w:ascii="ＭＳ ゴシック" w:eastAsia="ＭＳ ゴシック" w:hAnsi="ＭＳ ゴシック" w:hint="eastAsia"/>
          <w:b/>
          <w:sz w:val="28"/>
        </w:rPr>
        <w:t>問</w:t>
      </w:r>
      <w:r w:rsidR="00336AD0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C11BB6">
        <w:rPr>
          <w:rFonts w:ascii="ＭＳ ゴシック" w:eastAsia="ＭＳ ゴシック" w:hAnsi="ＭＳ ゴシック" w:hint="eastAsia"/>
          <w:b/>
          <w:sz w:val="28"/>
        </w:rPr>
        <w:t>書</w:t>
      </w:r>
    </w:p>
    <w:p w14:paraId="45800596" w14:textId="5627B555" w:rsidR="00EC333C" w:rsidRPr="00C11BB6" w:rsidRDefault="00EC333C" w:rsidP="00EC333C">
      <w:pPr>
        <w:wordWrap w:val="0"/>
        <w:jc w:val="right"/>
        <w:rPr>
          <w:rFonts w:ascii="ＭＳ 明朝" w:eastAsia="ＭＳ 明朝" w:hAnsi="ＭＳ 明朝"/>
          <w:sz w:val="22"/>
        </w:rPr>
      </w:pPr>
      <w:r w:rsidRPr="00C11BB6">
        <w:rPr>
          <w:rFonts w:ascii="ＭＳ 明朝" w:eastAsia="ＭＳ 明朝" w:hAnsi="ＭＳ 明朝" w:hint="eastAsia"/>
          <w:sz w:val="22"/>
        </w:rPr>
        <w:t xml:space="preserve">令和　　</w:t>
      </w:r>
      <w:r w:rsidRPr="00C11BB6">
        <w:rPr>
          <w:rFonts w:ascii="ＭＳ 明朝" w:eastAsia="ＭＳ 明朝" w:hAnsi="ＭＳ 明朝"/>
          <w:sz w:val="22"/>
        </w:rPr>
        <w:t>年</w:t>
      </w:r>
      <w:r w:rsidRPr="00C11BB6">
        <w:rPr>
          <w:rFonts w:ascii="ＭＳ 明朝" w:eastAsia="ＭＳ 明朝" w:hAnsi="ＭＳ 明朝" w:hint="eastAsia"/>
          <w:sz w:val="22"/>
        </w:rPr>
        <w:t xml:space="preserve">　　</w:t>
      </w:r>
      <w:r w:rsidRPr="00C11BB6">
        <w:rPr>
          <w:rFonts w:ascii="ＭＳ 明朝" w:eastAsia="ＭＳ 明朝" w:hAnsi="ＭＳ 明朝"/>
          <w:sz w:val="22"/>
        </w:rPr>
        <w:t>月</w:t>
      </w:r>
      <w:r w:rsidRPr="00C11BB6">
        <w:rPr>
          <w:rFonts w:ascii="ＭＳ 明朝" w:eastAsia="ＭＳ 明朝" w:hAnsi="ＭＳ 明朝" w:hint="eastAsia"/>
          <w:sz w:val="22"/>
        </w:rPr>
        <w:t xml:space="preserve">　　</w:t>
      </w:r>
      <w:r w:rsidRPr="00C11BB6">
        <w:rPr>
          <w:rFonts w:ascii="ＭＳ 明朝" w:eastAsia="ＭＳ 明朝" w:hAnsi="ＭＳ 明朝"/>
          <w:sz w:val="22"/>
        </w:rPr>
        <w:t>日</w:t>
      </w:r>
    </w:p>
    <w:p w14:paraId="5B632C99" w14:textId="77777777" w:rsidR="00EC333C" w:rsidRPr="00224B64" w:rsidRDefault="00EC333C" w:rsidP="00EC333C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14:paraId="06B2D303" w14:textId="60E20AE0" w:rsidR="00EC333C" w:rsidRPr="00224B64" w:rsidRDefault="00EC333C" w:rsidP="00F97481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大淀町</w:t>
      </w:r>
      <w:r w:rsidRPr="00224B64">
        <w:rPr>
          <w:rFonts w:ascii="ＭＳ 明朝" w:eastAsia="ＭＳ 明朝" w:hAnsi="ＭＳ 明朝" w:hint="eastAsia"/>
          <w:color w:val="000000" w:themeColor="text1"/>
          <w:sz w:val="22"/>
        </w:rPr>
        <w:t>長</w:t>
      </w:r>
    </w:p>
    <w:p w14:paraId="1555BD02" w14:textId="77777777" w:rsidR="00EC333C" w:rsidRPr="00224B64" w:rsidRDefault="00EC333C" w:rsidP="00EC333C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540C1EE" w14:textId="284527F2" w:rsidR="00EC333C" w:rsidRPr="00224B64" w:rsidRDefault="00EC333C" w:rsidP="00336AD0">
      <w:pPr>
        <w:wordWrap w:val="0"/>
        <w:ind w:right="2692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336AD0">
        <w:rPr>
          <w:rFonts w:ascii="ＭＳ 明朝" w:eastAsia="ＭＳ 明朝" w:hAnsi="ＭＳ 明朝"/>
          <w:color w:val="000000" w:themeColor="text1"/>
          <w:spacing w:val="165"/>
          <w:kern w:val="0"/>
          <w:sz w:val="22"/>
          <w:fitText w:val="1320" w:id="-930966272"/>
        </w:rPr>
        <w:t>所在</w:t>
      </w:r>
      <w:r w:rsidRPr="00336AD0">
        <w:rPr>
          <w:rFonts w:ascii="ＭＳ 明朝" w:eastAsia="ＭＳ 明朝" w:hAnsi="ＭＳ 明朝"/>
          <w:color w:val="000000" w:themeColor="text1"/>
          <w:kern w:val="0"/>
          <w:sz w:val="22"/>
          <w:fitText w:val="1320" w:id="-930966272"/>
        </w:rPr>
        <w:t>地</w:t>
      </w:r>
    </w:p>
    <w:p w14:paraId="705C96E2" w14:textId="09AE1993" w:rsidR="00EC333C" w:rsidRPr="00224B64" w:rsidRDefault="00EC333C" w:rsidP="00336AD0">
      <w:pPr>
        <w:wordWrap w:val="0"/>
        <w:ind w:right="2692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224B64">
        <w:rPr>
          <w:rFonts w:ascii="ＭＳ 明朝" w:eastAsia="ＭＳ 明朝" w:hAnsi="ＭＳ 明朝"/>
          <w:color w:val="000000" w:themeColor="text1"/>
          <w:sz w:val="22"/>
        </w:rPr>
        <w:t>商号又は名称</w:t>
      </w:r>
    </w:p>
    <w:p w14:paraId="2B154A9F" w14:textId="7717E023" w:rsidR="00EC333C" w:rsidRPr="00C11BB6" w:rsidRDefault="00EC333C" w:rsidP="00336AD0">
      <w:pPr>
        <w:wordWrap w:val="0"/>
        <w:ind w:right="2692"/>
        <w:jc w:val="right"/>
        <w:rPr>
          <w:rFonts w:ascii="ＭＳ 明朝" w:eastAsia="ＭＳ 明朝" w:hAnsi="ＭＳ 明朝"/>
          <w:sz w:val="22"/>
        </w:rPr>
      </w:pPr>
      <w:r w:rsidRPr="00336AD0">
        <w:rPr>
          <w:rFonts w:ascii="ＭＳ 明朝" w:eastAsia="ＭＳ 明朝" w:hAnsi="ＭＳ 明朝" w:hint="eastAsia"/>
          <w:color w:val="000000" w:themeColor="text1"/>
          <w:spacing w:val="73"/>
          <w:kern w:val="0"/>
          <w:sz w:val="22"/>
          <w:fitText w:val="1320" w:id="-930966016"/>
        </w:rPr>
        <w:t>電話番</w:t>
      </w:r>
      <w:r w:rsidRPr="00336AD0">
        <w:rPr>
          <w:rFonts w:ascii="ＭＳ 明朝" w:eastAsia="ＭＳ 明朝" w:hAnsi="ＭＳ 明朝" w:hint="eastAsia"/>
          <w:color w:val="000000" w:themeColor="text1"/>
          <w:spacing w:val="1"/>
          <w:kern w:val="0"/>
          <w:sz w:val="22"/>
          <w:fitText w:val="1320" w:id="-930966016"/>
        </w:rPr>
        <w:t>号</w:t>
      </w:r>
    </w:p>
    <w:p w14:paraId="6ADC8C9A" w14:textId="77777777" w:rsidR="00EC333C" w:rsidRPr="00C11BB6" w:rsidRDefault="00EC333C" w:rsidP="00EC333C">
      <w:pPr>
        <w:jc w:val="right"/>
        <w:rPr>
          <w:rFonts w:ascii="ＭＳ 明朝" w:eastAsia="ＭＳ 明朝" w:hAnsi="ＭＳ 明朝"/>
          <w:sz w:val="22"/>
        </w:rPr>
      </w:pPr>
    </w:p>
    <w:p w14:paraId="2A0ADDCB" w14:textId="77777777" w:rsidR="00EC333C" w:rsidRPr="00C11BB6" w:rsidRDefault="00EC333C" w:rsidP="00EC333C">
      <w:pPr>
        <w:rPr>
          <w:rFonts w:ascii="ＭＳ 明朝" w:eastAsia="ＭＳ 明朝" w:hAnsi="ＭＳ 明朝"/>
          <w:sz w:val="22"/>
        </w:rPr>
      </w:pPr>
    </w:p>
    <w:p w14:paraId="7DEB734F" w14:textId="77777777" w:rsidR="00EC333C" w:rsidRPr="00C11BB6" w:rsidRDefault="00EC333C" w:rsidP="00336AD0">
      <w:pPr>
        <w:ind w:firstLineChars="100" w:firstLine="220"/>
        <w:rPr>
          <w:rFonts w:ascii="ＭＳ 明朝" w:eastAsia="ＭＳ 明朝" w:hAnsi="ＭＳ 明朝"/>
          <w:sz w:val="22"/>
        </w:rPr>
      </w:pPr>
      <w:r w:rsidRPr="00407D5A">
        <w:rPr>
          <w:rFonts w:ascii="ＭＳ 明朝" w:eastAsia="ＭＳ 明朝" w:hAnsi="ＭＳ 明朝" w:hint="eastAsia"/>
          <w:sz w:val="22"/>
        </w:rPr>
        <w:t>旧</w:t>
      </w:r>
      <w:r w:rsidRPr="006540C0">
        <w:rPr>
          <w:rFonts w:ascii="ＭＳ 明朝" w:eastAsia="ＭＳ 明朝" w:hAnsi="ＭＳ 明朝" w:hint="eastAsia"/>
          <w:color w:val="000000" w:themeColor="text1"/>
          <w:sz w:val="22"/>
        </w:rPr>
        <w:t>大淀西部幼稚園</w:t>
      </w:r>
      <w:r w:rsidRPr="00DE4951">
        <w:rPr>
          <w:rFonts w:ascii="ＭＳ 明朝" w:eastAsia="ＭＳ 明朝" w:hAnsi="ＭＳ 明朝" w:hint="eastAsia"/>
          <w:color w:val="000000" w:themeColor="text1"/>
          <w:sz w:val="22"/>
        </w:rPr>
        <w:t>跡地</w:t>
      </w:r>
      <w:r w:rsidRPr="00DE4951">
        <w:rPr>
          <w:rFonts w:ascii="ＭＳ 明朝" w:eastAsia="ＭＳ 明朝" w:hAnsi="ＭＳ 明朝"/>
          <w:color w:val="000000" w:themeColor="text1"/>
          <w:sz w:val="22"/>
        </w:rPr>
        <w:t>利活用に係る公募につ</w:t>
      </w:r>
      <w:r w:rsidRPr="00C11BB6">
        <w:rPr>
          <w:rFonts w:ascii="ＭＳ 明朝" w:eastAsia="ＭＳ 明朝" w:hAnsi="ＭＳ 明朝"/>
          <w:sz w:val="22"/>
        </w:rPr>
        <w:t>いて</w:t>
      </w:r>
      <w:r>
        <w:rPr>
          <w:rFonts w:ascii="ＭＳ 明朝" w:eastAsia="ＭＳ 明朝" w:hAnsi="ＭＳ 明朝" w:hint="eastAsia"/>
          <w:sz w:val="22"/>
        </w:rPr>
        <w:t>、</w:t>
      </w:r>
      <w:r w:rsidRPr="00C11BB6">
        <w:rPr>
          <w:rFonts w:ascii="ＭＳ 明朝" w:eastAsia="ＭＳ 明朝" w:hAnsi="ＭＳ 明朝"/>
          <w:sz w:val="22"/>
        </w:rPr>
        <w:t>次のとおり質問します。</w:t>
      </w:r>
    </w:p>
    <w:tbl>
      <w:tblPr>
        <w:tblStyle w:val="af"/>
        <w:tblW w:w="90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4"/>
        <w:gridCol w:w="1985"/>
        <w:gridCol w:w="6378"/>
      </w:tblGrid>
      <w:tr w:rsidR="00EC333C" w14:paraId="519CAAA0" w14:textId="77777777" w:rsidTr="00B50BA1">
        <w:trPr>
          <w:trHeight w:hRule="exact" w:val="635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CB3913D" w14:textId="77777777" w:rsidR="00EC333C" w:rsidRPr="00C11BB6" w:rsidRDefault="00EC333C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1BB6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FD7AE99" w14:textId="77777777" w:rsidR="00EC333C" w:rsidRPr="00C11BB6" w:rsidRDefault="00EC333C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1BB6">
              <w:rPr>
                <w:rFonts w:ascii="ＭＳ 明朝" w:eastAsia="ＭＳ 明朝" w:hAnsi="ＭＳ 明朝" w:hint="eastAsia"/>
                <w:sz w:val="22"/>
              </w:rPr>
              <w:t>質問箇所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14:paraId="3051EA77" w14:textId="77777777" w:rsidR="00EC333C" w:rsidRPr="00C11BB6" w:rsidRDefault="00EC333C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1BB6">
              <w:rPr>
                <w:rFonts w:ascii="ＭＳ 明朝" w:eastAsia="ＭＳ 明朝" w:hAnsi="ＭＳ 明朝" w:hint="eastAsia"/>
                <w:sz w:val="22"/>
              </w:rPr>
              <w:t>質問事項</w:t>
            </w:r>
          </w:p>
        </w:tc>
      </w:tr>
      <w:tr w:rsidR="00EC333C" w14:paraId="6DB6D9A7" w14:textId="77777777" w:rsidTr="00B50BA1">
        <w:trPr>
          <w:trHeight w:hRule="exact" w:val="851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24A9C56" w14:textId="77777777" w:rsidR="00EC333C" w:rsidRPr="00C11BB6" w:rsidRDefault="00EC333C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1BB6">
              <w:rPr>
                <w:rFonts w:ascii="ＭＳ 明朝" w:eastAsia="ＭＳ 明朝" w:hAnsi="ＭＳ 明朝" w:hint="eastAsia"/>
                <w:sz w:val="22"/>
              </w:rPr>
              <w:t>例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35C4B6A" w14:textId="17907FF8" w:rsidR="00EC333C" w:rsidRPr="00C11BB6" w:rsidRDefault="00EC333C" w:rsidP="004D116E">
            <w:pPr>
              <w:rPr>
                <w:rFonts w:ascii="ＭＳ 明朝" w:eastAsia="ＭＳ 明朝" w:hAnsi="ＭＳ 明朝"/>
                <w:sz w:val="22"/>
              </w:rPr>
            </w:pPr>
            <w:r w:rsidRPr="00C11BB6">
              <w:rPr>
                <w:rFonts w:ascii="ＭＳ 明朝" w:eastAsia="ＭＳ 明朝" w:hAnsi="ＭＳ 明朝" w:hint="eastAsia"/>
                <w:sz w:val="22"/>
              </w:rPr>
              <w:t>募集要項</w:t>
            </w: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  <w:r w:rsidR="00556E0E">
              <w:rPr>
                <w:rFonts w:ascii="ＭＳ 明朝" w:eastAsia="ＭＳ 明朝" w:hAnsi="ＭＳ 明朝" w:hint="eastAsia"/>
                <w:sz w:val="22"/>
              </w:rPr>
              <w:t>(3)</w:t>
            </w:r>
            <w:r w:rsidRPr="00C11BB6">
              <w:rPr>
                <w:rFonts w:ascii="ＭＳ 明朝" w:eastAsia="ＭＳ 明朝" w:hAnsi="ＭＳ 明朝" w:hint="eastAsia"/>
                <w:sz w:val="22"/>
              </w:rPr>
              <w:t>②</w:t>
            </w: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14:paraId="06C5CF85" w14:textId="5D6E4030" w:rsidR="00EC333C" w:rsidRPr="00691C3F" w:rsidRDefault="00336AD0" w:rsidP="004D11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「●●●●」とあるが、▲▲ということか。</w:t>
            </w:r>
          </w:p>
        </w:tc>
      </w:tr>
      <w:tr w:rsidR="00EC333C" w14:paraId="24E116BB" w14:textId="77777777" w:rsidTr="00B50BA1">
        <w:trPr>
          <w:trHeight w:hRule="exact" w:val="794"/>
        </w:trPr>
        <w:tc>
          <w:tcPr>
            <w:tcW w:w="704" w:type="dxa"/>
            <w:vAlign w:val="center"/>
          </w:tcPr>
          <w:p w14:paraId="1AC8BD08" w14:textId="77777777" w:rsidR="00EC333C" w:rsidRPr="00C11BB6" w:rsidRDefault="00EC333C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1BB6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85" w:type="dxa"/>
          </w:tcPr>
          <w:p w14:paraId="220894EE" w14:textId="77777777" w:rsidR="00EC333C" w:rsidRPr="00C11BB6" w:rsidRDefault="00EC333C" w:rsidP="004D11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</w:tcPr>
          <w:p w14:paraId="3E462AB4" w14:textId="77777777" w:rsidR="00EC333C" w:rsidRPr="00C11BB6" w:rsidRDefault="00EC333C" w:rsidP="004D11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333C" w14:paraId="1D123440" w14:textId="77777777" w:rsidTr="00B50BA1">
        <w:trPr>
          <w:trHeight w:hRule="exact" w:val="794"/>
        </w:trPr>
        <w:tc>
          <w:tcPr>
            <w:tcW w:w="704" w:type="dxa"/>
            <w:vAlign w:val="center"/>
          </w:tcPr>
          <w:p w14:paraId="6A31C784" w14:textId="77777777" w:rsidR="00EC333C" w:rsidRPr="00C11BB6" w:rsidRDefault="00EC333C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1BB6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85" w:type="dxa"/>
          </w:tcPr>
          <w:p w14:paraId="12C00D04" w14:textId="77777777" w:rsidR="00EC333C" w:rsidRPr="00C11BB6" w:rsidRDefault="00EC333C" w:rsidP="004D11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</w:tcPr>
          <w:p w14:paraId="6CC001CE" w14:textId="77777777" w:rsidR="00EC333C" w:rsidRPr="00C11BB6" w:rsidRDefault="00EC333C" w:rsidP="004D11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333C" w14:paraId="7A942AB0" w14:textId="77777777" w:rsidTr="00B50BA1">
        <w:trPr>
          <w:trHeight w:hRule="exact" w:val="794"/>
        </w:trPr>
        <w:tc>
          <w:tcPr>
            <w:tcW w:w="704" w:type="dxa"/>
            <w:vAlign w:val="center"/>
          </w:tcPr>
          <w:p w14:paraId="5E6B2AD4" w14:textId="77777777" w:rsidR="00EC333C" w:rsidRPr="00C11BB6" w:rsidRDefault="00EC333C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1BB6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85" w:type="dxa"/>
          </w:tcPr>
          <w:p w14:paraId="5056EDF7" w14:textId="77777777" w:rsidR="00EC333C" w:rsidRPr="00C11BB6" w:rsidRDefault="00EC333C" w:rsidP="004D11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</w:tcPr>
          <w:p w14:paraId="31F40C99" w14:textId="77777777" w:rsidR="00EC333C" w:rsidRPr="00C11BB6" w:rsidRDefault="00EC333C" w:rsidP="004D11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333C" w14:paraId="023DB28F" w14:textId="77777777" w:rsidTr="00B50BA1">
        <w:trPr>
          <w:trHeight w:hRule="exact" w:val="794"/>
        </w:trPr>
        <w:tc>
          <w:tcPr>
            <w:tcW w:w="704" w:type="dxa"/>
            <w:vAlign w:val="center"/>
          </w:tcPr>
          <w:p w14:paraId="21368B5D" w14:textId="77777777" w:rsidR="00EC333C" w:rsidRPr="00C11BB6" w:rsidRDefault="00EC333C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1BB6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85" w:type="dxa"/>
          </w:tcPr>
          <w:p w14:paraId="448D3824" w14:textId="77777777" w:rsidR="00EC333C" w:rsidRPr="00C11BB6" w:rsidRDefault="00EC333C" w:rsidP="004D11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</w:tcPr>
          <w:p w14:paraId="78AF903F" w14:textId="77777777" w:rsidR="00EC333C" w:rsidRPr="00C11BB6" w:rsidRDefault="00EC333C" w:rsidP="004D11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333C" w14:paraId="24AAC664" w14:textId="77777777" w:rsidTr="00B50BA1">
        <w:trPr>
          <w:trHeight w:hRule="exact" w:val="794"/>
        </w:trPr>
        <w:tc>
          <w:tcPr>
            <w:tcW w:w="704" w:type="dxa"/>
            <w:vAlign w:val="center"/>
          </w:tcPr>
          <w:p w14:paraId="13F7BA32" w14:textId="77777777" w:rsidR="00EC333C" w:rsidRPr="00C11BB6" w:rsidRDefault="00EC333C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1BB6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85" w:type="dxa"/>
          </w:tcPr>
          <w:p w14:paraId="21AEC405" w14:textId="77777777" w:rsidR="00EC333C" w:rsidRPr="00C11BB6" w:rsidRDefault="00EC333C" w:rsidP="004D11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</w:tcPr>
          <w:p w14:paraId="48A2B29B" w14:textId="77777777" w:rsidR="00EC333C" w:rsidRPr="00C11BB6" w:rsidRDefault="00EC333C" w:rsidP="004D11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333C" w14:paraId="03176051" w14:textId="77777777" w:rsidTr="00B50BA1">
        <w:trPr>
          <w:trHeight w:hRule="exact" w:val="794"/>
        </w:trPr>
        <w:tc>
          <w:tcPr>
            <w:tcW w:w="704" w:type="dxa"/>
            <w:vAlign w:val="center"/>
          </w:tcPr>
          <w:p w14:paraId="4689BB40" w14:textId="77777777" w:rsidR="00EC333C" w:rsidRPr="00C11BB6" w:rsidRDefault="00EC333C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1985" w:type="dxa"/>
          </w:tcPr>
          <w:p w14:paraId="2CE166AF" w14:textId="77777777" w:rsidR="00EC333C" w:rsidRPr="00C11BB6" w:rsidRDefault="00EC333C" w:rsidP="004D11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</w:tcPr>
          <w:p w14:paraId="5E2D18A5" w14:textId="77777777" w:rsidR="00EC333C" w:rsidRPr="00C11BB6" w:rsidRDefault="00EC333C" w:rsidP="004D11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333C" w14:paraId="3E6FA075" w14:textId="77777777" w:rsidTr="00B50BA1">
        <w:trPr>
          <w:trHeight w:hRule="exact" w:val="794"/>
        </w:trPr>
        <w:tc>
          <w:tcPr>
            <w:tcW w:w="704" w:type="dxa"/>
            <w:vAlign w:val="center"/>
          </w:tcPr>
          <w:p w14:paraId="32D6A5E5" w14:textId="77777777" w:rsidR="00EC333C" w:rsidRPr="00C11BB6" w:rsidRDefault="00EC333C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1985" w:type="dxa"/>
          </w:tcPr>
          <w:p w14:paraId="6FA70AF2" w14:textId="77777777" w:rsidR="00EC333C" w:rsidRPr="00C11BB6" w:rsidRDefault="00EC333C" w:rsidP="004D11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</w:tcPr>
          <w:p w14:paraId="765BE510" w14:textId="77777777" w:rsidR="00EC333C" w:rsidRPr="00C11BB6" w:rsidRDefault="00EC333C" w:rsidP="004D11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333C" w14:paraId="082785AA" w14:textId="77777777" w:rsidTr="00B50BA1">
        <w:trPr>
          <w:trHeight w:hRule="exact" w:val="794"/>
        </w:trPr>
        <w:tc>
          <w:tcPr>
            <w:tcW w:w="704" w:type="dxa"/>
            <w:vAlign w:val="center"/>
          </w:tcPr>
          <w:p w14:paraId="5B6B75E7" w14:textId="77777777" w:rsidR="00EC333C" w:rsidRPr="00C11BB6" w:rsidRDefault="00EC333C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1985" w:type="dxa"/>
          </w:tcPr>
          <w:p w14:paraId="4497111C" w14:textId="77777777" w:rsidR="00EC333C" w:rsidRPr="00C11BB6" w:rsidRDefault="00EC333C" w:rsidP="004D11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</w:tcPr>
          <w:p w14:paraId="7278321D" w14:textId="77777777" w:rsidR="00EC333C" w:rsidRPr="00C11BB6" w:rsidRDefault="00EC333C" w:rsidP="004D11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1229DBE" w14:textId="060AC54F" w:rsidR="00EC333C" w:rsidRPr="00F63FB6" w:rsidRDefault="00EC333C" w:rsidP="00EC333C">
      <w:pPr>
        <w:rPr>
          <w:rFonts w:ascii="ＭＳ 明朝" w:eastAsia="ＭＳ 明朝" w:hAnsi="ＭＳ 明朝"/>
          <w:sz w:val="22"/>
        </w:rPr>
      </w:pPr>
      <w:r w:rsidRPr="00F63FB6">
        <w:rPr>
          <w:rFonts w:ascii="ＭＳ 明朝" w:eastAsia="ＭＳ 明朝" w:hAnsi="ＭＳ 明朝" w:hint="eastAsia"/>
          <w:sz w:val="22"/>
        </w:rPr>
        <w:t>※必要に応じて記入欄の追加等を行ってください。</w:t>
      </w:r>
    </w:p>
    <w:p w14:paraId="580A7D21" w14:textId="69A165B9" w:rsidR="00EC333C" w:rsidRDefault="00EC333C" w:rsidP="00EC333C">
      <w:pPr>
        <w:jc w:val="left"/>
        <w:rPr>
          <w:rFonts w:ascii="ＭＳ 明朝" w:eastAsia="ＭＳ 明朝" w:hAnsi="ＭＳ 明朝"/>
          <w:color w:val="FF0000"/>
          <w:sz w:val="18"/>
          <w:szCs w:val="18"/>
        </w:rPr>
      </w:pPr>
    </w:p>
    <w:p w14:paraId="256F459D" w14:textId="77777777" w:rsidR="00EC333C" w:rsidRDefault="00EC333C" w:rsidP="00EC333C">
      <w:pPr>
        <w:widowControl/>
        <w:jc w:val="left"/>
        <w:rPr>
          <w:rFonts w:ascii="ＭＳ 明朝" w:eastAsia="ＭＳ 明朝" w:hAnsi="ＭＳ 明朝"/>
          <w:color w:val="FF0000"/>
          <w:sz w:val="18"/>
          <w:szCs w:val="18"/>
        </w:rPr>
      </w:pPr>
      <w:r>
        <w:rPr>
          <w:rFonts w:ascii="ＭＳ 明朝" w:eastAsia="ＭＳ 明朝" w:hAnsi="ＭＳ 明朝"/>
          <w:color w:val="FF0000"/>
          <w:sz w:val="18"/>
          <w:szCs w:val="18"/>
        </w:rPr>
        <w:br w:type="page"/>
      </w:r>
    </w:p>
    <w:p w14:paraId="7050285E" w14:textId="6B0C0B75" w:rsidR="002325E7" w:rsidRPr="00361FDE" w:rsidRDefault="002325E7" w:rsidP="002325E7">
      <w:pPr>
        <w:pStyle w:val="2"/>
      </w:pPr>
      <w:r w:rsidRPr="00361FDE">
        <w:rPr>
          <w:rFonts w:hint="eastAsia"/>
        </w:rPr>
        <w:lastRenderedPageBreak/>
        <w:t>【様式3】</w:t>
      </w:r>
    </w:p>
    <w:p w14:paraId="4E297EBB" w14:textId="65200EA8" w:rsidR="002325E7" w:rsidRPr="00361FDE" w:rsidRDefault="002325E7" w:rsidP="002325E7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361FDE">
        <w:rPr>
          <w:rFonts w:ascii="ＭＳ ゴシック" w:eastAsia="ＭＳ ゴシック" w:hAnsi="ＭＳ ゴシック" w:hint="eastAsia"/>
          <w:b/>
          <w:sz w:val="28"/>
        </w:rPr>
        <w:t>個別対話申込書</w:t>
      </w:r>
    </w:p>
    <w:p w14:paraId="28EFAB05" w14:textId="0C681AA5" w:rsidR="002325E7" w:rsidRPr="00361FDE" w:rsidRDefault="002325E7" w:rsidP="00F06D27">
      <w:pPr>
        <w:ind w:firstLineChars="100" w:firstLine="220"/>
        <w:rPr>
          <w:rFonts w:ascii="ＭＳ 明朝" w:eastAsia="ＭＳ 明朝" w:hAnsi="ＭＳ 明朝"/>
          <w:sz w:val="22"/>
        </w:rPr>
      </w:pPr>
      <w:r w:rsidRPr="00361FDE">
        <w:rPr>
          <w:rFonts w:ascii="ＭＳ 明朝" w:eastAsia="ＭＳ 明朝" w:hAnsi="ＭＳ 明朝" w:hint="eastAsia"/>
          <w:sz w:val="22"/>
        </w:rPr>
        <w:t>旧大淀西部幼稚園跡地利活用事業</w:t>
      </w:r>
      <w:r w:rsidRPr="00361FDE">
        <w:rPr>
          <w:rFonts w:ascii="ＭＳ 明朝" w:eastAsia="ＭＳ 明朝" w:hAnsi="ＭＳ 明朝"/>
          <w:sz w:val="22"/>
        </w:rPr>
        <w:t>に係る</w:t>
      </w:r>
      <w:r w:rsidR="00F06D27" w:rsidRPr="00361FDE">
        <w:rPr>
          <w:rFonts w:ascii="ＭＳ 明朝" w:eastAsia="ＭＳ 明朝" w:hAnsi="ＭＳ 明朝" w:hint="eastAsia"/>
          <w:sz w:val="22"/>
        </w:rPr>
        <w:t>個別対話</w:t>
      </w:r>
      <w:r w:rsidRPr="00361FDE">
        <w:rPr>
          <w:rFonts w:ascii="ＭＳ 明朝" w:eastAsia="ＭＳ 明朝" w:hAnsi="ＭＳ 明朝"/>
          <w:sz w:val="22"/>
        </w:rPr>
        <w:t>について</w:t>
      </w:r>
      <w:r w:rsidRPr="00361FDE">
        <w:rPr>
          <w:rFonts w:ascii="ＭＳ 明朝" w:eastAsia="ＭＳ 明朝" w:hAnsi="ＭＳ 明朝" w:hint="eastAsia"/>
          <w:sz w:val="22"/>
        </w:rPr>
        <w:t>、</w:t>
      </w:r>
      <w:r w:rsidRPr="00361FDE">
        <w:rPr>
          <w:rFonts w:ascii="ＭＳ 明朝" w:eastAsia="ＭＳ 明朝" w:hAnsi="ＭＳ 明朝"/>
          <w:sz w:val="22"/>
        </w:rPr>
        <w:t>下記のとおり</w:t>
      </w:r>
      <w:r w:rsidR="00F06D27" w:rsidRPr="00361FDE">
        <w:rPr>
          <w:rFonts w:ascii="ＭＳ 明朝" w:eastAsia="ＭＳ 明朝" w:hAnsi="ＭＳ 明朝" w:hint="eastAsia"/>
          <w:sz w:val="22"/>
        </w:rPr>
        <w:t>申し込みます</w:t>
      </w:r>
      <w:r w:rsidRPr="00361FDE">
        <w:rPr>
          <w:rFonts w:ascii="ＭＳ 明朝" w:eastAsia="ＭＳ 明朝" w:hAnsi="ＭＳ 明朝"/>
          <w:sz w:val="22"/>
        </w:rPr>
        <w:t>。</w:t>
      </w:r>
    </w:p>
    <w:p w14:paraId="0D80A58D" w14:textId="77777777" w:rsidR="002325E7" w:rsidRPr="00361FDE" w:rsidRDefault="002325E7" w:rsidP="002325E7">
      <w:pPr>
        <w:jc w:val="right"/>
        <w:rPr>
          <w:rFonts w:ascii="ＭＳ 明朝" w:eastAsia="ＭＳ 明朝" w:hAnsi="ＭＳ 明朝"/>
          <w:sz w:val="22"/>
        </w:rPr>
      </w:pPr>
    </w:p>
    <w:p w14:paraId="1B5BD7AF" w14:textId="77777777" w:rsidR="002325E7" w:rsidRPr="00361FDE" w:rsidRDefault="002325E7" w:rsidP="002325E7">
      <w:pPr>
        <w:wordWrap w:val="0"/>
        <w:jc w:val="right"/>
        <w:rPr>
          <w:rFonts w:ascii="ＭＳ 明朝" w:eastAsia="ＭＳ 明朝" w:hAnsi="ＭＳ 明朝"/>
          <w:sz w:val="22"/>
        </w:rPr>
      </w:pPr>
      <w:r w:rsidRPr="00361FDE">
        <w:rPr>
          <w:rFonts w:ascii="ＭＳ 明朝" w:eastAsia="ＭＳ 明朝" w:hAnsi="ＭＳ 明朝" w:hint="eastAsia"/>
          <w:sz w:val="22"/>
        </w:rPr>
        <w:t>令和　　年　　月　　日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439"/>
        <w:gridCol w:w="2697"/>
        <w:gridCol w:w="2976"/>
      </w:tblGrid>
      <w:tr w:rsidR="002325E7" w:rsidRPr="00361FDE" w14:paraId="7F8020C2" w14:textId="77777777" w:rsidTr="0016574A">
        <w:trPr>
          <w:trHeight w:val="567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D6E16AA" w14:textId="77777777" w:rsidR="002325E7" w:rsidRPr="00361FDE" w:rsidRDefault="002325E7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1FDE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112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8332C" w14:textId="77777777" w:rsidR="002325E7" w:rsidRPr="00361FDE" w:rsidRDefault="002325E7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25E7" w:rsidRPr="00361FDE" w14:paraId="25E0CBBE" w14:textId="77777777" w:rsidTr="0016574A">
        <w:trPr>
          <w:trHeight w:val="567"/>
        </w:trPr>
        <w:tc>
          <w:tcPr>
            <w:tcW w:w="1842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7175A364" w14:textId="77777777" w:rsidR="002325E7" w:rsidRPr="00361FDE" w:rsidRDefault="002325E7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1FDE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7112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A2957" w14:textId="77777777" w:rsidR="002325E7" w:rsidRPr="00361FDE" w:rsidRDefault="002325E7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25E7" w:rsidRPr="00361FDE" w14:paraId="1862D602" w14:textId="77777777" w:rsidTr="0016574A">
        <w:trPr>
          <w:trHeight w:val="567"/>
        </w:trPr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14:paraId="3BF50965" w14:textId="77777777" w:rsidR="002325E7" w:rsidRPr="00361FDE" w:rsidRDefault="002325E7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1FDE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439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42764B92" w14:textId="77777777" w:rsidR="002325E7" w:rsidRPr="00361FDE" w:rsidRDefault="002325E7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1FDE">
              <w:rPr>
                <w:rFonts w:ascii="ＭＳ 明朝" w:eastAsia="ＭＳ 明朝" w:hAnsi="ＭＳ 明朝" w:hint="eastAsia"/>
                <w:sz w:val="24"/>
                <w:szCs w:val="24"/>
              </w:rPr>
              <w:t>部　署</w:t>
            </w:r>
          </w:p>
        </w:tc>
        <w:tc>
          <w:tcPr>
            <w:tcW w:w="5673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DFEBF" w14:textId="77777777" w:rsidR="002325E7" w:rsidRPr="00361FDE" w:rsidRDefault="002325E7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25E7" w:rsidRPr="00361FDE" w14:paraId="1722833A" w14:textId="77777777" w:rsidTr="0016574A">
        <w:trPr>
          <w:trHeight w:val="567"/>
        </w:trPr>
        <w:tc>
          <w:tcPr>
            <w:tcW w:w="1842" w:type="dxa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22B8BE6E" w14:textId="77777777" w:rsidR="002325E7" w:rsidRPr="00361FDE" w:rsidRDefault="002325E7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F2F2F2"/>
            <w:vAlign w:val="center"/>
          </w:tcPr>
          <w:p w14:paraId="246E422D" w14:textId="77777777" w:rsidR="002325E7" w:rsidRPr="00361FDE" w:rsidRDefault="002325E7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1FDE">
              <w:rPr>
                <w:rFonts w:ascii="ＭＳ 明朝" w:eastAsia="ＭＳ 明朝" w:hAnsi="ＭＳ 明朝" w:hint="eastAsia"/>
                <w:sz w:val="24"/>
                <w:szCs w:val="24"/>
              </w:rPr>
              <w:t>役　職</w:t>
            </w:r>
          </w:p>
        </w:tc>
        <w:tc>
          <w:tcPr>
            <w:tcW w:w="5673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4ED8560" w14:textId="77777777" w:rsidR="002325E7" w:rsidRPr="00361FDE" w:rsidRDefault="002325E7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25E7" w:rsidRPr="00361FDE" w14:paraId="04F8DA72" w14:textId="77777777" w:rsidTr="0016574A">
        <w:trPr>
          <w:trHeight w:val="567"/>
        </w:trPr>
        <w:tc>
          <w:tcPr>
            <w:tcW w:w="1842" w:type="dxa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22110943" w14:textId="77777777" w:rsidR="002325E7" w:rsidRPr="00361FDE" w:rsidRDefault="002325E7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F2F2F2"/>
            <w:vAlign w:val="center"/>
          </w:tcPr>
          <w:p w14:paraId="029D03DE" w14:textId="4EEA5D06" w:rsidR="002325E7" w:rsidRPr="00361FDE" w:rsidRDefault="002325E7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1FDE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25E7" w:rsidRPr="00361FDE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ふりがな</w:t>
                  </w:r>
                </w:rt>
                <w:rubyBase>
                  <w:r w:rsidR="002325E7" w:rsidRPr="00361FDE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  <w:tc>
          <w:tcPr>
            <w:tcW w:w="5673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CAA1BC9" w14:textId="77777777" w:rsidR="002325E7" w:rsidRPr="00361FDE" w:rsidRDefault="002325E7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25E7" w:rsidRPr="00361FDE" w14:paraId="31ADCF12" w14:textId="77777777" w:rsidTr="0016574A">
        <w:trPr>
          <w:trHeight w:val="567"/>
        </w:trPr>
        <w:tc>
          <w:tcPr>
            <w:tcW w:w="1842" w:type="dxa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59E10B86" w14:textId="77777777" w:rsidR="002325E7" w:rsidRPr="00361FDE" w:rsidRDefault="002325E7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F2F2F2"/>
            <w:vAlign w:val="center"/>
          </w:tcPr>
          <w:p w14:paraId="2983F1CB" w14:textId="77777777" w:rsidR="002325E7" w:rsidRPr="00361FDE" w:rsidRDefault="002325E7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1FD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673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5DFB19E" w14:textId="77777777" w:rsidR="002325E7" w:rsidRPr="00361FDE" w:rsidRDefault="002325E7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25E7" w:rsidRPr="00361FDE" w14:paraId="3469131D" w14:textId="77777777" w:rsidTr="0016574A">
        <w:trPr>
          <w:trHeight w:val="567"/>
        </w:trPr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73EDA2C1" w14:textId="77777777" w:rsidR="002325E7" w:rsidRPr="00361FDE" w:rsidRDefault="002325E7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7E89AF4F" w14:textId="77777777" w:rsidR="002325E7" w:rsidRPr="00361FDE" w:rsidRDefault="002325E7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1FDE"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56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76ACE" w14:textId="77777777" w:rsidR="002325E7" w:rsidRPr="00361FDE" w:rsidRDefault="002325E7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25E7" w:rsidRPr="00361FDE" w14:paraId="1A0E82D1" w14:textId="77777777" w:rsidTr="0016574A">
        <w:trPr>
          <w:trHeight w:val="567"/>
        </w:trPr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14:paraId="3E0F14CE" w14:textId="77777777" w:rsidR="002325E7" w:rsidRPr="00361FDE" w:rsidRDefault="002325E7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1FDE">
              <w:rPr>
                <w:rFonts w:ascii="ＭＳ 明朝" w:eastAsia="ＭＳ 明朝" w:hAnsi="ＭＳ 明朝" w:hint="eastAsia"/>
                <w:sz w:val="24"/>
                <w:szCs w:val="24"/>
              </w:rPr>
              <w:t>参加予定者</w:t>
            </w:r>
          </w:p>
          <w:p w14:paraId="639E0870" w14:textId="77777777" w:rsidR="002325E7" w:rsidRPr="00361FDE" w:rsidRDefault="002325E7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1FDE">
              <w:rPr>
                <w:rFonts w:ascii="ＭＳ 明朝" w:eastAsia="ＭＳ 明朝" w:hAnsi="ＭＳ 明朝" w:hint="eastAsia"/>
                <w:szCs w:val="21"/>
              </w:rPr>
              <w:t>（最大3名）</w:t>
            </w:r>
          </w:p>
        </w:tc>
        <w:tc>
          <w:tcPr>
            <w:tcW w:w="4136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B69637" w14:textId="77777777" w:rsidR="002325E7" w:rsidRPr="00361FDE" w:rsidRDefault="002325E7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1FDE">
              <w:rPr>
                <w:rFonts w:ascii="ＭＳ 明朝" w:eastAsia="ＭＳ 明朝" w:hAnsi="ＭＳ 明朝" w:hint="eastAsia"/>
                <w:sz w:val="24"/>
                <w:szCs w:val="24"/>
              </w:rPr>
              <w:t>商号又は名称・部署・役職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7AD9A8A" w14:textId="599A1217" w:rsidR="002325E7" w:rsidRPr="00361FDE" w:rsidRDefault="002325E7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1FDE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25E7" w:rsidRPr="00361FDE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ふりがな</w:t>
                  </w:r>
                </w:rt>
                <w:rubyBase>
                  <w:r w:rsidR="002325E7" w:rsidRPr="00361FDE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</w:tr>
      <w:tr w:rsidR="002325E7" w:rsidRPr="00361FDE" w14:paraId="5AFC5786" w14:textId="77777777" w:rsidTr="0016574A">
        <w:trPr>
          <w:trHeight w:val="567"/>
        </w:trPr>
        <w:tc>
          <w:tcPr>
            <w:tcW w:w="1842" w:type="dxa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39BD47DE" w14:textId="77777777" w:rsidR="002325E7" w:rsidRPr="00361FDE" w:rsidRDefault="002325E7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36" w:type="dxa"/>
            <w:gridSpan w:val="2"/>
            <w:shd w:val="clear" w:color="auto" w:fill="auto"/>
            <w:vAlign w:val="center"/>
          </w:tcPr>
          <w:p w14:paraId="2D7AF57A" w14:textId="77777777" w:rsidR="002325E7" w:rsidRPr="00361FDE" w:rsidRDefault="002325E7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1281D63" w14:textId="77777777" w:rsidR="002325E7" w:rsidRPr="00361FDE" w:rsidRDefault="002325E7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25E7" w:rsidRPr="00361FDE" w14:paraId="51727E2B" w14:textId="77777777" w:rsidTr="0016574A">
        <w:trPr>
          <w:trHeight w:val="567"/>
        </w:trPr>
        <w:tc>
          <w:tcPr>
            <w:tcW w:w="1842" w:type="dxa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1DB6937D" w14:textId="77777777" w:rsidR="002325E7" w:rsidRPr="00361FDE" w:rsidRDefault="002325E7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36" w:type="dxa"/>
            <w:gridSpan w:val="2"/>
            <w:shd w:val="clear" w:color="auto" w:fill="auto"/>
            <w:vAlign w:val="center"/>
          </w:tcPr>
          <w:p w14:paraId="0044D3CB" w14:textId="77777777" w:rsidR="002325E7" w:rsidRPr="00361FDE" w:rsidRDefault="002325E7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B7DBAC1" w14:textId="77777777" w:rsidR="002325E7" w:rsidRPr="00361FDE" w:rsidRDefault="002325E7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25E7" w:rsidRPr="00361FDE" w14:paraId="2986CE39" w14:textId="77777777" w:rsidTr="0016574A">
        <w:trPr>
          <w:trHeight w:val="567"/>
        </w:trPr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305F09D2" w14:textId="77777777" w:rsidR="002325E7" w:rsidRPr="00361FDE" w:rsidRDefault="002325E7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087ABB" w14:textId="77777777" w:rsidR="002325E7" w:rsidRPr="00361FDE" w:rsidRDefault="002325E7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92FAC" w14:textId="77777777" w:rsidR="002325E7" w:rsidRPr="00361FDE" w:rsidRDefault="002325E7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588A" w:rsidRPr="00361FDE" w14:paraId="022CDCB2" w14:textId="2B3FB0C5" w:rsidTr="00D616D9">
        <w:trPr>
          <w:trHeight w:val="506"/>
        </w:trPr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14:paraId="33A23A66" w14:textId="23AAE65A" w:rsidR="00BD588A" w:rsidRDefault="00BD588A" w:rsidP="0016574A">
            <w:pPr>
              <w:spacing w:line="0" w:lineRule="atLeast"/>
              <w:ind w:leftChars="-1" w:left="-1" w:hanging="1"/>
              <w:jc w:val="center"/>
              <w:rPr>
                <w:rFonts w:ascii="ＭＳ 明朝" w:eastAsia="ＭＳ 明朝" w:hAnsi="ＭＳ 明朝"/>
                <w:spacing w:val="9"/>
                <w:sz w:val="24"/>
                <w:szCs w:val="24"/>
              </w:rPr>
            </w:pPr>
            <w:r w:rsidRPr="00361FDE">
              <w:rPr>
                <w:rFonts w:ascii="ＭＳ 明朝" w:eastAsia="ＭＳ 明朝" w:hAnsi="ＭＳ 明朝" w:hint="eastAsia"/>
                <w:spacing w:val="9"/>
                <w:sz w:val="24"/>
                <w:szCs w:val="24"/>
              </w:rPr>
              <w:t>実施希望日</w:t>
            </w:r>
          </w:p>
          <w:p w14:paraId="26A20C88" w14:textId="77777777" w:rsidR="00BD588A" w:rsidRPr="00361FDE" w:rsidRDefault="00BD588A" w:rsidP="0016574A">
            <w:pPr>
              <w:spacing w:line="0" w:lineRule="atLeast"/>
              <w:ind w:leftChars="-1" w:left="-1" w:hanging="1"/>
              <w:jc w:val="center"/>
              <w:rPr>
                <w:rFonts w:ascii="ＭＳ 明朝" w:eastAsia="ＭＳ 明朝" w:hAnsi="ＭＳ 明朝"/>
                <w:spacing w:val="9"/>
                <w:sz w:val="24"/>
                <w:szCs w:val="24"/>
              </w:rPr>
            </w:pPr>
          </w:p>
          <w:p w14:paraId="4DD5428D" w14:textId="77777777" w:rsidR="00BD588A" w:rsidRDefault="00BD588A" w:rsidP="001D7798">
            <w:pPr>
              <w:autoSpaceDE w:val="0"/>
              <w:autoSpaceDN w:val="0"/>
              <w:spacing w:line="240" w:lineRule="exact"/>
              <w:ind w:leftChars="-1" w:left="196" w:hangingChars="100" w:hanging="198"/>
              <w:rPr>
                <w:rFonts w:ascii="ＭＳ 明朝" w:eastAsia="ＭＳ 明朝" w:hAnsi="ＭＳ 明朝"/>
                <w:spacing w:val="9"/>
                <w:sz w:val="18"/>
                <w:szCs w:val="18"/>
              </w:rPr>
            </w:pPr>
            <w:r w:rsidRPr="001D7798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>※実施希望日の</w:t>
            </w:r>
          </w:p>
          <w:p w14:paraId="4E89BA02" w14:textId="77777777" w:rsidR="00BD588A" w:rsidRDefault="00BD588A" w:rsidP="001D7798">
            <w:pPr>
              <w:autoSpaceDE w:val="0"/>
              <w:autoSpaceDN w:val="0"/>
              <w:spacing w:line="240" w:lineRule="exact"/>
              <w:ind w:leftChars="99" w:left="208"/>
              <w:rPr>
                <w:rFonts w:ascii="ＭＳ 明朝" w:eastAsia="ＭＳ 明朝" w:hAnsi="ＭＳ 明朝"/>
                <w:spacing w:val="9"/>
                <w:sz w:val="18"/>
                <w:szCs w:val="18"/>
              </w:rPr>
            </w:pPr>
            <w:r w:rsidRPr="001D7798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>午前・午後に</w:t>
            </w:r>
          </w:p>
          <w:p w14:paraId="71A71ECA" w14:textId="31C786C3" w:rsidR="00BD588A" w:rsidRPr="001D7798" w:rsidRDefault="007753B3" w:rsidP="001D7798">
            <w:pPr>
              <w:autoSpaceDE w:val="0"/>
              <w:autoSpaceDN w:val="0"/>
              <w:spacing w:line="240" w:lineRule="exact"/>
              <w:ind w:leftChars="99" w:left="208"/>
              <w:rPr>
                <w:rFonts w:ascii="ＭＳ 明朝" w:eastAsia="ＭＳ 明朝" w:hAnsi="ＭＳ 明朝"/>
                <w:spacing w:val="9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pacing w:val="9"/>
                  <w:sz w:val="18"/>
                  <w:szCs w:val="18"/>
                </w:rPr>
                <w:id w:val="1854918659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588A" w:rsidRPr="001D7798">
                  <w:rPr>
                    <w:rFonts w:ascii="ＭＳ 明朝" w:eastAsia="ＭＳ 明朝" w:hAnsi="ＭＳ 明朝" w:hint="eastAsia"/>
                    <w:spacing w:val="9"/>
                    <w:sz w:val="18"/>
                    <w:szCs w:val="18"/>
                  </w:rPr>
                  <w:t>☑</w:t>
                </w:r>
              </w:sdtContent>
            </w:sdt>
            <w:r w:rsidR="00BD588A" w:rsidRPr="001D7798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>ください</w:t>
            </w:r>
          </w:p>
          <w:p w14:paraId="33550D04" w14:textId="3FBAB90A" w:rsidR="00BD588A" w:rsidRPr="00361FDE" w:rsidRDefault="00BD588A" w:rsidP="001D7798">
            <w:pPr>
              <w:spacing w:line="240" w:lineRule="exact"/>
              <w:ind w:leftChars="-1" w:left="-2" w:firstLineChars="100" w:firstLine="198"/>
              <w:rPr>
                <w:rFonts w:ascii="ＭＳ 明朝" w:eastAsia="ＭＳ 明朝" w:hAnsi="ＭＳ 明朝"/>
                <w:sz w:val="24"/>
                <w:szCs w:val="24"/>
              </w:rPr>
            </w:pPr>
            <w:r w:rsidRPr="001D7798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>（複数回答）</w:t>
            </w:r>
          </w:p>
        </w:tc>
        <w:tc>
          <w:tcPr>
            <w:tcW w:w="4136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5A021" w14:textId="245E9036" w:rsidR="00BD588A" w:rsidRPr="003962ED" w:rsidRDefault="00BD588A" w:rsidP="000C3B68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del w:id="8" w:author="大淀町役場　西" w:date="2025-05-23T10:33:00Z">
              <w:r w:rsidRPr="003962ED" w:rsidDel="00BD588A">
                <w:rPr>
                  <w:rFonts w:ascii="ＭＳ 明朝" w:eastAsia="ＭＳ 明朝" w:hAnsi="ＭＳ 明朝" w:hint="eastAsia"/>
                  <w:sz w:val="24"/>
                  <w:szCs w:val="24"/>
                </w:rPr>
                <w:delText>令和6年12月5日（木）</w:delText>
              </w:r>
            </w:del>
            <w:ins w:id="9" w:author="大淀町役場　西" w:date="2025-05-23T10:33:00Z">
              <w:r>
                <w:rPr>
                  <w:rFonts w:ascii="ＭＳ 明朝" w:eastAsia="ＭＳ 明朝" w:hAnsi="ＭＳ 明朝" w:hint="eastAsia"/>
                  <w:sz w:val="24"/>
                  <w:szCs w:val="24"/>
                </w:rPr>
                <w:t>令和7年</w:t>
              </w:r>
            </w:ins>
            <w:ins w:id="10" w:author="大淀町役場　西" w:date="2025-06-19T13:30:00Z">
              <w:r w:rsidR="00BC6D76">
                <w:rPr>
                  <w:rFonts w:ascii="ＭＳ 明朝" w:eastAsia="ＭＳ 明朝" w:hAnsi="ＭＳ 明朝" w:hint="eastAsia"/>
                  <w:sz w:val="24"/>
                  <w:szCs w:val="24"/>
                </w:rPr>
                <w:t>9</w:t>
              </w:r>
            </w:ins>
            <w:ins w:id="11" w:author="大淀町役場　西" w:date="2025-05-23T10:33:00Z">
              <w:r>
                <w:rPr>
                  <w:rFonts w:ascii="ＭＳ 明朝" w:eastAsia="ＭＳ 明朝" w:hAnsi="ＭＳ 明朝" w:hint="eastAsia"/>
                  <w:sz w:val="24"/>
                  <w:szCs w:val="24"/>
                </w:rPr>
                <w:t>月</w:t>
              </w:r>
            </w:ins>
            <w:ins w:id="12" w:author="大淀町役場　西" w:date="2025-06-19T13:30:00Z">
              <w:r w:rsidR="00BC6D76">
                <w:rPr>
                  <w:rFonts w:ascii="ＭＳ 明朝" w:eastAsia="ＭＳ 明朝" w:hAnsi="ＭＳ 明朝" w:hint="eastAsia"/>
                  <w:sz w:val="24"/>
                  <w:szCs w:val="24"/>
                </w:rPr>
                <w:t>1</w:t>
              </w:r>
            </w:ins>
            <w:ins w:id="13" w:author="大淀町役場　西" w:date="2025-05-23T10:33:00Z">
              <w:r>
                <w:rPr>
                  <w:rFonts w:ascii="ＭＳ 明朝" w:eastAsia="ＭＳ 明朝" w:hAnsi="ＭＳ 明朝" w:hint="eastAsia"/>
                  <w:sz w:val="24"/>
                  <w:szCs w:val="24"/>
                </w:rPr>
                <w:t>6日（</w:t>
              </w:r>
            </w:ins>
            <w:ins w:id="14" w:author="大淀町役場　西" w:date="2025-06-19T13:30:00Z">
              <w:r w:rsidR="00BC6D76">
                <w:rPr>
                  <w:rFonts w:ascii="ＭＳ 明朝" w:eastAsia="ＭＳ 明朝" w:hAnsi="ＭＳ 明朝" w:hint="eastAsia"/>
                  <w:sz w:val="24"/>
                  <w:szCs w:val="24"/>
                </w:rPr>
                <w:t>火</w:t>
              </w:r>
            </w:ins>
            <w:ins w:id="15" w:author="大淀町役場　西" w:date="2025-05-23T10:33:00Z">
              <w:r>
                <w:rPr>
                  <w:rFonts w:ascii="ＭＳ 明朝" w:eastAsia="ＭＳ 明朝" w:hAnsi="ＭＳ 明朝" w:hint="eastAsia"/>
                  <w:sz w:val="24"/>
                  <w:szCs w:val="24"/>
                </w:rPr>
                <w:t>）</w:t>
              </w:r>
            </w:ins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D4703" w14:textId="54920850" w:rsidR="00BD588A" w:rsidRPr="00361FDE" w:rsidRDefault="007753B3" w:rsidP="0016574A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6006880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588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588A" w:rsidRPr="00361FD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午前　・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3911941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588A" w:rsidRPr="00361FD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588A" w:rsidRPr="00361FD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午後</w:t>
            </w:r>
          </w:p>
        </w:tc>
      </w:tr>
      <w:tr w:rsidR="00BD588A" w:rsidRPr="00361FDE" w14:paraId="06EBAA8A" w14:textId="570A94BD" w:rsidTr="0016574A">
        <w:trPr>
          <w:trHeight w:val="567"/>
        </w:trPr>
        <w:tc>
          <w:tcPr>
            <w:tcW w:w="1842" w:type="dxa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0E1B4FD1" w14:textId="77777777" w:rsidR="00BD588A" w:rsidRPr="00361FDE" w:rsidRDefault="00BD588A" w:rsidP="0016574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36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044C9" w14:textId="14E6432D" w:rsidR="00BD588A" w:rsidRPr="003962ED" w:rsidRDefault="00BD588A" w:rsidP="000C3B68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del w:id="16" w:author="大淀町役場　西" w:date="2025-05-23T10:33:00Z">
              <w:r w:rsidRPr="003962ED" w:rsidDel="00BD588A">
                <w:rPr>
                  <w:rFonts w:ascii="ＭＳ 明朝" w:eastAsia="ＭＳ 明朝" w:hAnsi="ＭＳ 明朝" w:hint="eastAsia"/>
                  <w:sz w:val="24"/>
                  <w:szCs w:val="24"/>
                </w:rPr>
                <w:delText>令和6年12月6日（金）</w:delText>
              </w:r>
            </w:del>
            <w:ins w:id="17" w:author="大淀町役場　西" w:date="2025-05-23T10:33:00Z">
              <w:r>
                <w:rPr>
                  <w:rFonts w:ascii="ＭＳ 明朝" w:eastAsia="ＭＳ 明朝" w:hAnsi="ＭＳ 明朝" w:hint="eastAsia"/>
                  <w:sz w:val="24"/>
                  <w:szCs w:val="24"/>
                </w:rPr>
                <w:t>令和7年</w:t>
              </w:r>
            </w:ins>
            <w:ins w:id="18" w:author="大淀町役場　西" w:date="2025-06-19T13:30:00Z">
              <w:r w:rsidR="00BC6D76">
                <w:rPr>
                  <w:rFonts w:ascii="ＭＳ 明朝" w:eastAsia="ＭＳ 明朝" w:hAnsi="ＭＳ 明朝" w:hint="eastAsia"/>
                  <w:sz w:val="24"/>
                  <w:szCs w:val="24"/>
                </w:rPr>
                <w:t>9</w:t>
              </w:r>
            </w:ins>
            <w:ins w:id="19" w:author="大淀町役場　西" w:date="2025-05-23T10:33:00Z">
              <w:r>
                <w:rPr>
                  <w:rFonts w:ascii="ＭＳ 明朝" w:eastAsia="ＭＳ 明朝" w:hAnsi="ＭＳ 明朝" w:hint="eastAsia"/>
                  <w:sz w:val="24"/>
                  <w:szCs w:val="24"/>
                </w:rPr>
                <w:t>月</w:t>
              </w:r>
            </w:ins>
            <w:ins w:id="20" w:author="大淀町役場　西" w:date="2025-06-19T13:30:00Z">
              <w:r w:rsidR="00BC6D76">
                <w:rPr>
                  <w:rFonts w:ascii="ＭＳ 明朝" w:eastAsia="ＭＳ 明朝" w:hAnsi="ＭＳ 明朝" w:hint="eastAsia"/>
                  <w:sz w:val="24"/>
                  <w:szCs w:val="24"/>
                </w:rPr>
                <w:t>1</w:t>
              </w:r>
            </w:ins>
            <w:ins w:id="21" w:author="大淀町役場　西" w:date="2025-05-23T10:33:00Z">
              <w:r>
                <w:rPr>
                  <w:rFonts w:ascii="ＭＳ 明朝" w:eastAsia="ＭＳ 明朝" w:hAnsi="ＭＳ 明朝" w:hint="eastAsia"/>
                  <w:sz w:val="24"/>
                  <w:szCs w:val="24"/>
                </w:rPr>
                <w:t>7日（</w:t>
              </w:r>
            </w:ins>
            <w:ins w:id="22" w:author="大淀町役場　西" w:date="2025-06-19T13:30:00Z">
              <w:r w:rsidR="00BC6D76">
                <w:rPr>
                  <w:rFonts w:ascii="ＭＳ 明朝" w:eastAsia="ＭＳ 明朝" w:hAnsi="ＭＳ 明朝" w:hint="eastAsia"/>
                  <w:sz w:val="24"/>
                  <w:szCs w:val="24"/>
                </w:rPr>
                <w:t>水</w:t>
              </w:r>
            </w:ins>
            <w:ins w:id="23" w:author="大淀町役場　西" w:date="2025-05-23T10:33:00Z">
              <w:r>
                <w:rPr>
                  <w:rFonts w:ascii="ＭＳ 明朝" w:eastAsia="ＭＳ 明朝" w:hAnsi="ＭＳ 明朝" w:hint="eastAsia"/>
                  <w:sz w:val="24"/>
                  <w:szCs w:val="24"/>
                </w:rPr>
                <w:t>）</w:t>
              </w:r>
            </w:ins>
          </w:p>
        </w:tc>
        <w:tc>
          <w:tcPr>
            <w:tcW w:w="297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90361" w14:textId="76A70992" w:rsidR="00BD588A" w:rsidRPr="00361FDE" w:rsidRDefault="007753B3" w:rsidP="0016574A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20679044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588A" w:rsidRPr="00361FD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588A" w:rsidRPr="00361FD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午前　・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7470464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588A" w:rsidRPr="00361FD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588A" w:rsidRPr="00361FD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午後</w:t>
            </w:r>
          </w:p>
        </w:tc>
      </w:tr>
      <w:tr w:rsidR="00BD588A" w:rsidRPr="00361FDE" w14:paraId="754EDDDE" w14:textId="587839FA" w:rsidTr="0016574A">
        <w:trPr>
          <w:trHeight w:val="567"/>
        </w:trPr>
        <w:tc>
          <w:tcPr>
            <w:tcW w:w="1842" w:type="dxa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19FA299B" w14:textId="77777777" w:rsidR="00BD588A" w:rsidRPr="00361FDE" w:rsidRDefault="00BD588A" w:rsidP="0016574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36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9C59C" w14:textId="7CBD4936" w:rsidR="00BD588A" w:rsidRPr="003962ED" w:rsidRDefault="00BD588A" w:rsidP="000C3B68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del w:id="24" w:author="大淀町役場　西" w:date="2025-05-23T10:33:00Z">
              <w:r w:rsidRPr="003962ED" w:rsidDel="00BD588A">
                <w:rPr>
                  <w:rFonts w:ascii="ＭＳ 明朝" w:eastAsia="ＭＳ 明朝" w:hAnsi="ＭＳ 明朝" w:hint="eastAsia"/>
                  <w:sz w:val="24"/>
                  <w:szCs w:val="24"/>
                </w:rPr>
                <w:delText>令和6年12月9日（月）</w:delText>
              </w:r>
            </w:del>
            <w:ins w:id="25" w:author="大淀町役場　西" w:date="2025-05-23T10:33:00Z">
              <w:r>
                <w:rPr>
                  <w:rFonts w:ascii="ＭＳ 明朝" w:eastAsia="ＭＳ 明朝" w:hAnsi="ＭＳ 明朝" w:hint="eastAsia"/>
                  <w:sz w:val="24"/>
                  <w:szCs w:val="24"/>
                </w:rPr>
                <w:t>令和7年</w:t>
              </w:r>
            </w:ins>
            <w:ins w:id="26" w:author="大淀町役場　西" w:date="2025-06-19T13:30:00Z">
              <w:r w:rsidR="00BC6D76">
                <w:rPr>
                  <w:rFonts w:ascii="ＭＳ 明朝" w:eastAsia="ＭＳ 明朝" w:hAnsi="ＭＳ 明朝" w:hint="eastAsia"/>
                  <w:sz w:val="24"/>
                  <w:szCs w:val="24"/>
                </w:rPr>
                <w:t>9</w:t>
              </w:r>
            </w:ins>
            <w:ins w:id="27" w:author="大淀町役場　西" w:date="2025-05-23T10:34:00Z">
              <w:r>
                <w:rPr>
                  <w:rFonts w:ascii="ＭＳ 明朝" w:eastAsia="ＭＳ 明朝" w:hAnsi="ＭＳ 明朝" w:hint="eastAsia"/>
                  <w:sz w:val="24"/>
                  <w:szCs w:val="24"/>
                </w:rPr>
                <w:t>月</w:t>
              </w:r>
            </w:ins>
            <w:ins w:id="28" w:author="大淀町役場　西" w:date="2025-06-19T13:30:00Z">
              <w:r w:rsidR="00BC6D76">
                <w:rPr>
                  <w:rFonts w:ascii="ＭＳ 明朝" w:eastAsia="ＭＳ 明朝" w:hAnsi="ＭＳ 明朝" w:hint="eastAsia"/>
                  <w:sz w:val="24"/>
                  <w:szCs w:val="24"/>
                </w:rPr>
                <w:t>1</w:t>
              </w:r>
            </w:ins>
            <w:ins w:id="29" w:author="大淀町役場　西" w:date="2025-05-23T10:34:00Z">
              <w:r>
                <w:rPr>
                  <w:rFonts w:ascii="ＭＳ 明朝" w:eastAsia="ＭＳ 明朝" w:hAnsi="ＭＳ 明朝" w:hint="eastAsia"/>
                  <w:sz w:val="24"/>
                  <w:szCs w:val="24"/>
                </w:rPr>
                <w:t>8日（</w:t>
              </w:r>
            </w:ins>
            <w:ins w:id="30" w:author="大淀町役場　西" w:date="2025-06-19T13:30:00Z">
              <w:r w:rsidR="00BC6D76">
                <w:rPr>
                  <w:rFonts w:ascii="ＭＳ 明朝" w:eastAsia="ＭＳ 明朝" w:hAnsi="ＭＳ 明朝" w:hint="eastAsia"/>
                  <w:sz w:val="24"/>
                  <w:szCs w:val="24"/>
                </w:rPr>
                <w:t>木</w:t>
              </w:r>
            </w:ins>
            <w:ins w:id="31" w:author="大淀町役場　西" w:date="2025-05-23T10:34:00Z">
              <w:r>
                <w:rPr>
                  <w:rFonts w:ascii="ＭＳ 明朝" w:eastAsia="ＭＳ 明朝" w:hAnsi="ＭＳ 明朝" w:hint="eastAsia"/>
                  <w:sz w:val="24"/>
                  <w:szCs w:val="24"/>
                </w:rPr>
                <w:t>）</w:t>
              </w:r>
            </w:ins>
          </w:p>
        </w:tc>
        <w:tc>
          <w:tcPr>
            <w:tcW w:w="297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50AFB" w14:textId="4E679D37" w:rsidR="00BD588A" w:rsidRPr="00361FDE" w:rsidRDefault="007753B3" w:rsidP="0016574A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387093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588A" w:rsidRPr="00361FD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588A" w:rsidRPr="00361FD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午前　・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20790887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588A" w:rsidRPr="00361FD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588A" w:rsidRPr="00361FD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午後</w:t>
            </w:r>
          </w:p>
        </w:tc>
      </w:tr>
      <w:tr w:rsidR="00BD588A" w:rsidRPr="00361FDE" w14:paraId="19C34B95" w14:textId="07CEA75C" w:rsidTr="0016574A">
        <w:trPr>
          <w:trHeight w:val="567"/>
        </w:trPr>
        <w:tc>
          <w:tcPr>
            <w:tcW w:w="1842" w:type="dxa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47A13207" w14:textId="77777777" w:rsidR="00BD588A" w:rsidRPr="00361FDE" w:rsidRDefault="00BD588A" w:rsidP="0016574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36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4DA518" w14:textId="26582BC9" w:rsidR="00BD588A" w:rsidRPr="003962ED" w:rsidRDefault="00BD588A" w:rsidP="000C3B68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del w:id="32" w:author="大淀町役場　西" w:date="2025-05-23T10:34:00Z">
              <w:r w:rsidRPr="003962ED" w:rsidDel="00BD588A">
                <w:rPr>
                  <w:rFonts w:ascii="ＭＳ 明朝" w:eastAsia="ＭＳ 明朝" w:hAnsi="ＭＳ 明朝" w:hint="eastAsia"/>
                  <w:sz w:val="24"/>
                  <w:szCs w:val="24"/>
                </w:rPr>
                <w:delText>令和6年12月10日（火）</w:delText>
              </w:r>
            </w:del>
            <w:ins w:id="33" w:author="大淀町役場　西" w:date="2025-05-23T10:34:00Z">
              <w:r>
                <w:rPr>
                  <w:rFonts w:ascii="ＭＳ 明朝" w:eastAsia="ＭＳ 明朝" w:hAnsi="ＭＳ 明朝" w:hint="eastAsia"/>
                  <w:sz w:val="24"/>
                  <w:szCs w:val="24"/>
                </w:rPr>
                <w:t>令和7年</w:t>
              </w:r>
            </w:ins>
            <w:ins w:id="34" w:author="大淀町役場　西" w:date="2025-06-19T13:30:00Z">
              <w:r w:rsidR="00BC6D76">
                <w:rPr>
                  <w:rFonts w:ascii="ＭＳ 明朝" w:eastAsia="ＭＳ 明朝" w:hAnsi="ＭＳ 明朝" w:hint="eastAsia"/>
                  <w:sz w:val="24"/>
                  <w:szCs w:val="24"/>
                </w:rPr>
                <w:t>9</w:t>
              </w:r>
            </w:ins>
            <w:ins w:id="35" w:author="大淀町役場　西" w:date="2025-05-23T10:34:00Z">
              <w:r>
                <w:rPr>
                  <w:rFonts w:ascii="ＭＳ 明朝" w:eastAsia="ＭＳ 明朝" w:hAnsi="ＭＳ 明朝" w:hint="eastAsia"/>
                  <w:sz w:val="24"/>
                  <w:szCs w:val="24"/>
                </w:rPr>
                <w:t>月</w:t>
              </w:r>
            </w:ins>
            <w:ins w:id="36" w:author="大淀町役場　西" w:date="2025-06-19T13:31:00Z">
              <w:r w:rsidR="00BC6D76">
                <w:rPr>
                  <w:rFonts w:ascii="ＭＳ 明朝" w:eastAsia="ＭＳ 明朝" w:hAnsi="ＭＳ 明朝" w:hint="eastAsia"/>
                  <w:sz w:val="24"/>
                  <w:szCs w:val="24"/>
                </w:rPr>
                <w:t>1</w:t>
              </w:r>
            </w:ins>
            <w:ins w:id="37" w:author="大淀町役場　西" w:date="2025-05-23T10:34:00Z">
              <w:r>
                <w:rPr>
                  <w:rFonts w:ascii="ＭＳ 明朝" w:eastAsia="ＭＳ 明朝" w:hAnsi="ＭＳ 明朝" w:hint="eastAsia"/>
                  <w:sz w:val="24"/>
                  <w:szCs w:val="24"/>
                </w:rPr>
                <w:t>9日（</w:t>
              </w:r>
            </w:ins>
            <w:ins w:id="38" w:author="大淀町役場　西" w:date="2025-06-19T13:31:00Z">
              <w:r w:rsidR="00BC6D76">
                <w:rPr>
                  <w:rFonts w:ascii="ＭＳ 明朝" w:eastAsia="ＭＳ 明朝" w:hAnsi="ＭＳ 明朝" w:hint="eastAsia"/>
                  <w:sz w:val="24"/>
                  <w:szCs w:val="24"/>
                </w:rPr>
                <w:t>金</w:t>
              </w:r>
            </w:ins>
            <w:ins w:id="39" w:author="大淀町役場　西" w:date="2025-05-23T10:34:00Z">
              <w:r>
                <w:rPr>
                  <w:rFonts w:ascii="ＭＳ 明朝" w:eastAsia="ＭＳ 明朝" w:hAnsi="ＭＳ 明朝" w:hint="eastAsia"/>
                  <w:sz w:val="24"/>
                  <w:szCs w:val="24"/>
                </w:rPr>
                <w:t>）</w:t>
              </w:r>
            </w:ins>
          </w:p>
        </w:tc>
        <w:tc>
          <w:tcPr>
            <w:tcW w:w="297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725F4" w14:textId="3B55FA74" w:rsidR="00BD588A" w:rsidRPr="00361FDE" w:rsidRDefault="007753B3" w:rsidP="0016574A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2675478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588A" w:rsidRPr="00361FD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588A" w:rsidRPr="00361FD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午前　・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5665002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D588A" w:rsidRPr="00361FD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588A" w:rsidRPr="00361FD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午後</w:t>
            </w:r>
          </w:p>
        </w:tc>
      </w:tr>
    </w:tbl>
    <w:p w14:paraId="6DA27293" w14:textId="77777777" w:rsidR="002325E7" w:rsidRPr="00361FDE" w:rsidRDefault="002325E7" w:rsidP="002325E7">
      <w:pPr>
        <w:ind w:leftChars="62" w:left="350" w:rightChars="-68" w:right="-143" w:hangingChars="100" w:hanging="220"/>
        <w:rPr>
          <w:rFonts w:ascii="ＭＳ 明朝" w:eastAsia="ＭＳ 明朝" w:hAnsi="ＭＳ 明朝"/>
          <w:sz w:val="22"/>
        </w:rPr>
      </w:pPr>
      <w:r w:rsidRPr="00361FDE">
        <w:rPr>
          <w:rFonts w:ascii="ＭＳ 明朝" w:eastAsia="ＭＳ 明朝" w:hAnsi="ＭＳ 明朝" w:hint="eastAsia"/>
          <w:sz w:val="22"/>
        </w:rPr>
        <w:t>※</w:t>
      </w:r>
      <w:r w:rsidRPr="00361FDE">
        <w:rPr>
          <w:rFonts w:ascii="ＭＳ 明朝" w:eastAsia="ＭＳ 明朝" w:hAnsi="ＭＳ 明朝"/>
          <w:sz w:val="22"/>
        </w:rPr>
        <w:t>法人のグループで参加する場合は</w:t>
      </w:r>
      <w:r w:rsidRPr="00361FDE">
        <w:rPr>
          <w:rFonts w:ascii="ＭＳ 明朝" w:eastAsia="ＭＳ 明朝" w:hAnsi="ＭＳ 明朝" w:hint="eastAsia"/>
          <w:sz w:val="22"/>
        </w:rPr>
        <w:t>、</w:t>
      </w:r>
      <w:r w:rsidRPr="00361FDE">
        <w:rPr>
          <w:rFonts w:ascii="ＭＳ 明朝" w:eastAsia="ＭＳ 明朝" w:hAnsi="ＭＳ 明朝"/>
          <w:sz w:val="22"/>
        </w:rPr>
        <w:t>全ての構成法人について</w:t>
      </w:r>
      <w:r w:rsidRPr="00361FDE">
        <w:rPr>
          <w:rFonts w:ascii="ＭＳ 明朝" w:eastAsia="ＭＳ 明朝" w:hAnsi="ＭＳ 明朝" w:hint="eastAsia"/>
          <w:sz w:val="22"/>
        </w:rPr>
        <w:t>、</w:t>
      </w:r>
      <w:r w:rsidRPr="00361FDE">
        <w:rPr>
          <w:rFonts w:ascii="ＭＳ 明朝" w:eastAsia="ＭＳ 明朝" w:hAnsi="ＭＳ 明朝"/>
          <w:sz w:val="22"/>
        </w:rPr>
        <w:t>法人名及び担当者氏名を記載してください。</w:t>
      </w:r>
    </w:p>
    <w:p w14:paraId="0C126505" w14:textId="55615CEB" w:rsidR="002325E7" w:rsidRPr="00F63FB6" w:rsidRDefault="002325E7" w:rsidP="002325E7">
      <w:pPr>
        <w:widowControl/>
        <w:ind w:leftChars="50" w:left="215" w:hangingChars="50" w:hanging="110"/>
        <w:jc w:val="left"/>
        <w:rPr>
          <w:rFonts w:ascii="ＭＳ 明朝" w:eastAsia="ＭＳ 明朝" w:hAnsi="ＭＳ 明朝"/>
          <w:sz w:val="22"/>
        </w:rPr>
      </w:pPr>
      <w:r w:rsidRPr="00361FDE">
        <w:rPr>
          <w:rFonts w:ascii="ＭＳ 明朝" w:eastAsia="ＭＳ 明朝" w:hAnsi="ＭＳ 明朝" w:hint="eastAsia"/>
          <w:sz w:val="22"/>
        </w:rPr>
        <w:t>※</w:t>
      </w:r>
      <w:r w:rsidR="005542A1" w:rsidRPr="00361FDE">
        <w:rPr>
          <w:rFonts w:ascii="ＭＳ 明朝" w:eastAsia="ＭＳ 明朝" w:hAnsi="ＭＳ 明朝" w:hint="eastAsia"/>
          <w:sz w:val="22"/>
        </w:rPr>
        <w:t>個別対話</w:t>
      </w:r>
      <w:r w:rsidRPr="00361FDE">
        <w:rPr>
          <w:rFonts w:ascii="ＭＳ 明朝" w:eastAsia="ＭＳ 明朝" w:hAnsi="ＭＳ 明朝" w:hint="eastAsia"/>
          <w:sz w:val="22"/>
        </w:rPr>
        <w:t>の参加者は</w:t>
      </w:r>
      <w:r w:rsidR="00927E18" w:rsidRPr="00361FDE">
        <w:rPr>
          <w:rFonts w:ascii="ＭＳ 明朝" w:eastAsia="ＭＳ 明朝" w:hAnsi="ＭＳ 明朝" w:hint="eastAsia"/>
          <w:sz w:val="22"/>
        </w:rPr>
        <w:t>、1者あたり</w:t>
      </w:r>
      <w:r w:rsidR="00927E18" w:rsidRPr="00361FDE">
        <w:rPr>
          <w:rFonts w:ascii="ＭＳ 明朝" w:eastAsia="ＭＳ 明朝" w:hAnsi="ＭＳ 明朝"/>
          <w:sz w:val="22"/>
        </w:rPr>
        <w:t>3</w:t>
      </w:r>
      <w:r w:rsidR="00927E18">
        <w:rPr>
          <w:rFonts w:ascii="ＭＳ 明朝" w:eastAsia="ＭＳ 明朝" w:hAnsi="ＭＳ 明朝" w:hint="eastAsia"/>
          <w:sz w:val="22"/>
        </w:rPr>
        <w:t>名</w:t>
      </w:r>
      <w:r w:rsidR="00927E18" w:rsidRPr="00F63FB6">
        <w:rPr>
          <w:rFonts w:ascii="ＭＳ 明朝" w:eastAsia="ＭＳ 明朝" w:hAnsi="ＭＳ 明朝" w:hint="eastAsia"/>
          <w:sz w:val="22"/>
        </w:rPr>
        <w:t>までとします。</w:t>
      </w:r>
    </w:p>
    <w:p w14:paraId="263D5375" w14:textId="77777777" w:rsidR="002325E7" w:rsidRDefault="002325E7" w:rsidP="002325E7">
      <w:pPr>
        <w:widowControl/>
        <w:jc w:val="left"/>
      </w:pPr>
      <w:r>
        <w:br w:type="page"/>
      </w:r>
    </w:p>
    <w:p w14:paraId="0D663F1C" w14:textId="2F74731F" w:rsidR="002848AF" w:rsidRPr="002D3CE1" w:rsidRDefault="002A3598" w:rsidP="002D3CE1">
      <w:pPr>
        <w:pStyle w:val="2"/>
      </w:pPr>
      <w:r w:rsidRPr="002D3CE1">
        <w:rPr>
          <w:rFonts w:hint="eastAsia"/>
        </w:rPr>
        <w:lastRenderedPageBreak/>
        <w:t>【様式</w:t>
      </w:r>
      <w:r w:rsidR="002325E7">
        <w:rPr>
          <w:rFonts w:hint="eastAsia"/>
        </w:rPr>
        <w:t>4</w:t>
      </w:r>
      <w:r w:rsidR="006540C0" w:rsidRPr="002D3CE1">
        <w:rPr>
          <w:rFonts w:hint="eastAsia"/>
        </w:rPr>
        <w:t>-1</w:t>
      </w:r>
      <w:r w:rsidRPr="002D3CE1">
        <w:rPr>
          <w:rFonts w:hint="eastAsia"/>
        </w:rPr>
        <w:t>】（単独応募用）</w:t>
      </w:r>
    </w:p>
    <w:p w14:paraId="268FCC05" w14:textId="1533F971" w:rsidR="002A3598" w:rsidRPr="00224B64" w:rsidRDefault="002A3598" w:rsidP="00676C9D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224B64">
        <w:rPr>
          <w:rFonts w:ascii="ＭＳ ゴシック" w:eastAsia="ＭＳ ゴシック" w:hAnsi="ＭＳ ゴシック" w:hint="eastAsia"/>
          <w:b/>
          <w:sz w:val="28"/>
        </w:rPr>
        <w:t>参加表明書</w:t>
      </w:r>
    </w:p>
    <w:p w14:paraId="06039DD1" w14:textId="77777777" w:rsidR="005E1611" w:rsidRPr="00224B64" w:rsidRDefault="005E1611" w:rsidP="002A3598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7592B427" w14:textId="77614C31" w:rsidR="002A3598" w:rsidRPr="00224B64" w:rsidRDefault="00A00F72" w:rsidP="002A3598">
      <w:pPr>
        <w:ind w:firstLineChars="100" w:firstLine="220"/>
        <w:rPr>
          <w:rFonts w:ascii="ＭＳ 明朝" w:eastAsia="ＭＳ 明朝" w:hAnsi="ＭＳ 明朝"/>
          <w:sz w:val="22"/>
        </w:rPr>
      </w:pPr>
      <w:r w:rsidRPr="00224B64">
        <w:rPr>
          <w:rFonts w:ascii="ＭＳ 明朝" w:eastAsia="ＭＳ 明朝" w:hAnsi="ＭＳ 明朝" w:hint="eastAsia"/>
          <w:sz w:val="22"/>
        </w:rPr>
        <w:t>旧</w:t>
      </w:r>
      <w:r w:rsidR="006540C0">
        <w:rPr>
          <w:rFonts w:ascii="ＭＳ 明朝" w:eastAsia="ＭＳ 明朝" w:hAnsi="ＭＳ 明朝" w:hint="eastAsia"/>
          <w:sz w:val="22"/>
        </w:rPr>
        <w:t>大淀西部幼稚園</w:t>
      </w:r>
      <w:r w:rsidRPr="00224B64">
        <w:rPr>
          <w:rFonts w:ascii="ＭＳ 明朝" w:eastAsia="ＭＳ 明朝" w:hAnsi="ＭＳ 明朝" w:hint="eastAsia"/>
          <w:sz w:val="22"/>
        </w:rPr>
        <w:t>跡地</w:t>
      </w:r>
      <w:r w:rsidRPr="00224B64">
        <w:rPr>
          <w:rFonts w:ascii="ＭＳ 明朝" w:eastAsia="ＭＳ 明朝" w:hAnsi="ＭＳ 明朝"/>
          <w:sz w:val="22"/>
        </w:rPr>
        <w:t>利活用に係る</w:t>
      </w:r>
      <w:r w:rsidR="00BA4D68" w:rsidRPr="00224B64">
        <w:rPr>
          <w:rFonts w:ascii="ＭＳ 明朝" w:eastAsia="ＭＳ 明朝" w:hAnsi="ＭＳ 明朝"/>
          <w:sz w:val="22"/>
        </w:rPr>
        <w:t>公募</w:t>
      </w:r>
      <w:r w:rsidR="00017EDA" w:rsidRPr="00224B64">
        <w:rPr>
          <w:rFonts w:ascii="ＭＳ 明朝" w:eastAsia="ＭＳ 明朝" w:hAnsi="ＭＳ 明朝" w:hint="eastAsia"/>
          <w:sz w:val="22"/>
        </w:rPr>
        <w:t>について</w:t>
      </w:r>
      <w:r w:rsidR="002A3598" w:rsidRPr="00224B64">
        <w:rPr>
          <w:rFonts w:ascii="ＭＳ 明朝" w:eastAsia="ＭＳ 明朝" w:hAnsi="ＭＳ 明朝" w:hint="eastAsia"/>
          <w:sz w:val="22"/>
        </w:rPr>
        <w:t>、</w:t>
      </w:r>
      <w:r w:rsidR="002A3598" w:rsidRPr="00224B64">
        <w:rPr>
          <w:rFonts w:ascii="ＭＳ 明朝" w:eastAsia="ＭＳ 明朝" w:hAnsi="ＭＳ 明朝"/>
          <w:sz w:val="22"/>
        </w:rPr>
        <w:t>募集要項等の記載</w:t>
      </w:r>
      <w:r w:rsidR="00D24452" w:rsidRPr="00224B64">
        <w:rPr>
          <w:rFonts w:ascii="ＭＳ 明朝" w:eastAsia="ＭＳ 明朝" w:hAnsi="ＭＳ 明朝" w:hint="eastAsia"/>
          <w:sz w:val="22"/>
        </w:rPr>
        <w:t>内容</w:t>
      </w:r>
      <w:r w:rsidR="00380128" w:rsidRPr="00224B64">
        <w:rPr>
          <w:rFonts w:ascii="ＭＳ 明朝" w:eastAsia="ＭＳ 明朝" w:hAnsi="ＭＳ 明朝" w:hint="eastAsia"/>
          <w:sz w:val="22"/>
        </w:rPr>
        <w:t>を</w:t>
      </w:r>
      <w:r w:rsidR="002A3598" w:rsidRPr="00224B64">
        <w:rPr>
          <w:rFonts w:ascii="ＭＳ 明朝" w:eastAsia="ＭＳ 明朝" w:hAnsi="ＭＳ 明朝"/>
          <w:sz w:val="22"/>
        </w:rPr>
        <w:t>承諾の上</w:t>
      </w:r>
      <w:r w:rsidR="002A3598" w:rsidRPr="00224B64">
        <w:rPr>
          <w:rFonts w:ascii="ＭＳ 明朝" w:eastAsia="ＭＳ 明朝" w:hAnsi="ＭＳ 明朝" w:hint="eastAsia"/>
          <w:sz w:val="22"/>
        </w:rPr>
        <w:t>、</w:t>
      </w:r>
      <w:r w:rsidR="005E1611" w:rsidRPr="00224B64">
        <w:rPr>
          <w:rFonts w:ascii="ＭＳ 明朝" w:eastAsia="ＭＳ 明朝" w:hAnsi="ＭＳ 明朝" w:hint="eastAsia"/>
          <w:sz w:val="22"/>
        </w:rPr>
        <w:t>参加表明します</w:t>
      </w:r>
      <w:r w:rsidR="002A3598" w:rsidRPr="00224B64">
        <w:rPr>
          <w:rFonts w:ascii="ＭＳ 明朝" w:eastAsia="ＭＳ 明朝" w:hAnsi="ＭＳ 明朝"/>
          <w:sz w:val="22"/>
        </w:rPr>
        <w:t>。</w:t>
      </w:r>
    </w:p>
    <w:p w14:paraId="1816424B" w14:textId="078D1FE2" w:rsidR="002A3598" w:rsidRPr="00224B64" w:rsidRDefault="002A3598" w:rsidP="00A00F72">
      <w:pPr>
        <w:ind w:firstLineChars="100" w:firstLine="220"/>
        <w:rPr>
          <w:rFonts w:ascii="ＭＳ 明朝" w:eastAsia="ＭＳ 明朝" w:hAnsi="ＭＳ 明朝"/>
          <w:sz w:val="22"/>
        </w:rPr>
      </w:pPr>
      <w:r w:rsidRPr="00224B64">
        <w:rPr>
          <w:rFonts w:ascii="ＭＳ 明朝" w:eastAsia="ＭＳ 明朝" w:hAnsi="ＭＳ 明朝" w:hint="eastAsia"/>
          <w:sz w:val="22"/>
        </w:rPr>
        <w:t>なお、</w:t>
      </w:r>
      <w:r w:rsidR="00EA2E4F" w:rsidRPr="00EA2E4F">
        <w:rPr>
          <w:rFonts w:ascii="ＭＳ 明朝" w:eastAsia="ＭＳ 明朝" w:hAnsi="ＭＳ 明朝" w:hint="eastAsia"/>
          <w:sz w:val="22"/>
        </w:rPr>
        <w:t>募集要項</w:t>
      </w:r>
      <w:r w:rsidRPr="00224B64">
        <w:rPr>
          <w:rFonts w:ascii="ＭＳ 明朝" w:eastAsia="ＭＳ 明朝" w:hAnsi="ＭＳ 明朝"/>
          <w:sz w:val="22"/>
        </w:rPr>
        <w:t>に掲げる</w:t>
      </w:r>
      <w:r w:rsidR="00EA2E4F">
        <w:rPr>
          <w:rFonts w:ascii="ＭＳ 明朝" w:eastAsia="ＭＳ 明朝" w:hAnsi="ＭＳ 明朝" w:hint="eastAsia"/>
          <w:sz w:val="22"/>
        </w:rPr>
        <w:t>参加</w:t>
      </w:r>
      <w:r w:rsidR="00017EDA" w:rsidRPr="00224B64">
        <w:rPr>
          <w:rFonts w:ascii="ＭＳ 明朝" w:eastAsia="ＭＳ 明朝" w:hAnsi="ＭＳ 明朝" w:hint="eastAsia"/>
          <w:sz w:val="22"/>
        </w:rPr>
        <w:t>資格</w:t>
      </w:r>
      <w:r w:rsidR="00EA2E4F">
        <w:rPr>
          <w:rFonts w:ascii="ＭＳ 明朝" w:eastAsia="ＭＳ 明朝" w:hAnsi="ＭＳ 明朝" w:hint="eastAsia"/>
          <w:sz w:val="22"/>
        </w:rPr>
        <w:t>要件</w:t>
      </w:r>
      <w:r w:rsidRPr="00224B64">
        <w:rPr>
          <w:rFonts w:ascii="ＭＳ 明朝" w:eastAsia="ＭＳ 明朝" w:hAnsi="ＭＳ 明朝"/>
          <w:sz w:val="22"/>
        </w:rPr>
        <w:t>をす</w:t>
      </w:r>
      <w:r w:rsidR="0075481C" w:rsidRPr="00224B64">
        <w:rPr>
          <w:rFonts w:ascii="ＭＳ 明朝" w:eastAsia="ＭＳ 明朝" w:hAnsi="ＭＳ 明朝"/>
          <w:sz w:val="22"/>
        </w:rPr>
        <w:t>べて満たしていること</w:t>
      </w:r>
      <w:r w:rsidR="0075481C" w:rsidRPr="00224B64">
        <w:rPr>
          <w:rFonts w:ascii="ＭＳ 明朝" w:eastAsia="ＭＳ 明朝" w:hAnsi="ＭＳ 明朝" w:hint="eastAsia"/>
          <w:sz w:val="22"/>
        </w:rPr>
        <w:t>を</w:t>
      </w:r>
      <w:r w:rsidRPr="00224B64">
        <w:rPr>
          <w:rFonts w:ascii="ＭＳ 明朝" w:eastAsia="ＭＳ 明朝" w:hAnsi="ＭＳ 明朝"/>
          <w:sz w:val="22"/>
        </w:rPr>
        <w:t>誓約します。</w:t>
      </w:r>
      <w:r w:rsidR="00152D63" w:rsidRPr="00224B64">
        <w:rPr>
          <w:rFonts w:ascii="ＭＳ 明朝" w:eastAsia="ＭＳ 明朝" w:hAnsi="ＭＳ 明朝" w:hint="eastAsia"/>
          <w:sz w:val="22"/>
        </w:rPr>
        <w:t xml:space="preserve">　</w:t>
      </w:r>
    </w:p>
    <w:p w14:paraId="28F9F01E" w14:textId="77777777" w:rsidR="002A3598" w:rsidRPr="00224B64" w:rsidRDefault="002A3598" w:rsidP="0060077B">
      <w:pPr>
        <w:rPr>
          <w:rFonts w:ascii="ＭＳ 明朝" w:eastAsia="ＭＳ 明朝" w:hAnsi="ＭＳ 明朝"/>
          <w:sz w:val="22"/>
        </w:rPr>
      </w:pPr>
    </w:p>
    <w:p w14:paraId="177D8392" w14:textId="4154D7F5" w:rsidR="002A3598" w:rsidRPr="00224B64" w:rsidRDefault="00FB6182" w:rsidP="00684CF4">
      <w:pPr>
        <w:wordWrap w:val="0"/>
        <w:jc w:val="right"/>
        <w:rPr>
          <w:rFonts w:ascii="ＭＳ 明朝" w:eastAsia="ＭＳ 明朝" w:hAnsi="ＭＳ 明朝"/>
          <w:sz w:val="22"/>
        </w:rPr>
      </w:pPr>
      <w:r w:rsidRPr="00224B64">
        <w:rPr>
          <w:rFonts w:ascii="ＭＳ 明朝" w:eastAsia="ＭＳ 明朝" w:hAnsi="ＭＳ 明朝" w:hint="eastAsia"/>
          <w:sz w:val="22"/>
        </w:rPr>
        <w:t>令和</w:t>
      </w:r>
      <w:r w:rsidR="002A3598" w:rsidRPr="00224B64">
        <w:rPr>
          <w:rFonts w:ascii="ＭＳ 明朝" w:eastAsia="ＭＳ 明朝" w:hAnsi="ＭＳ 明朝" w:hint="eastAsia"/>
          <w:sz w:val="22"/>
        </w:rPr>
        <w:t xml:space="preserve">　　</w:t>
      </w:r>
      <w:r w:rsidR="002A3598" w:rsidRPr="00224B64">
        <w:rPr>
          <w:rFonts w:ascii="ＭＳ 明朝" w:eastAsia="ＭＳ 明朝" w:hAnsi="ＭＳ 明朝"/>
          <w:sz w:val="22"/>
        </w:rPr>
        <w:t>年</w:t>
      </w:r>
      <w:r w:rsidR="002A3598" w:rsidRPr="00224B64">
        <w:rPr>
          <w:rFonts w:ascii="ＭＳ 明朝" w:eastAsia="ＭＳ 明朝" w:hAnsi="ＭＳ 明朝" w:hint="eastAsia"/>
          <w:sz w:val="22"/>
        </w:rPr>
        <w:t xml:space="preserve">　　</w:t>
      </w:r>
      <w:r w:rsidR="002A3598" w:rsidRPr="00224B64">
        <w:rPr>
          <w:rFonts w:ascii="ＭＳ 明朝" w:eastAsia="ＭＳ 明朝" w:hAnsi="ＭＳ 明朝"/>
          <w:sz w:val="22"/>
        </w:rPr>
        <w:t>月</w:t>
      </w:r>
      <w:r w:rsidR="002A3598" w:rsidRPr="00224B64">
        <w:rPr>
          <w:rFonts w:ascii="ＭＳ 明朝" w:eastAsia="ＭＳ 明朝" w:hAnsi="ＭＳ 明朝" w:hint="eastAsia"/>
          <w:sz w:val="22"/>
        </w:rPr>
        <w:t xml:space="preserve">　　</w:t>
      </w:r>
      <w:r w:rsidR="002A3598" w:rsidRPr="00224B64">
        <w:rPr>
          <w:rFonts w:ascii="ＭＳ 明朝" w:eastAsia="ＭＳ 明朝" w:hAnsi="ＭＳ 明朝"/>
          <w:sz w:val="22"/>
        </w:rPr>
        <w:t>日</w:t>
      </w:r>
      <w:r w:rsidR="00684CF4">
        <w:rPr>
          <w:rFonts w:ascii="ＭＳ 明朝" w:eastAsia="ＭＳ 明朝" w:hAnsi="ＭＳ 明朝" w:hint="eastAsia"/>
          <w:sz w:val="22"/>
        </w:rPr>
        <w:t xml:space="preserve">　</w:t>
      </w:r>
    </w:p>
    <w:p w14:paraId="452D3541" w14:textId="77777777" w:rsidR="002A3598" w:rsidRPr="00224B64" w:rsidRDefault="002A3598" w:rsidP="002A3598">
      <w:pPr>
        <w:jc w:val="right"/>
        <w:rPr>
          <w:rFonts w:ascii="ＭＳ 明朝" w:eastAsia="ＭＳ 明朝" w:hAnsi="ＭＳ 明朝"/>
          <w:sz w:val="22"/>
        </w:rPr>
      </w:pPr>
    </w:p>
    <w:p w14:paraId="7260E7CF" w14:textId="7A4DCC0E" w:rsidR="002A3598" w:rsidRPr="00224B64" w:rsidRDefault="006540C0" w:rsidP="00CB6B3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大淀町</w:t>
      </w:r>
      <w:r w:rsidR="003E600C" w:rsidRPr="00224B64">
        <w:rPr>
          <w:rFonts w:ascii="ＭＳ 明朝" w:eastAsia="ＭＳ 明朝" w:hAnsi="ＭＳ 明朝" w:hint="eastAsia"/>
          <w:sz w:val="22"/>
        </w:rPr>
        <w:t>長</w:t>
      </w:r>
    </w:p>
    <w:p w14:paraId="0AA9F14E" w14:textId="77777777" w:rsidR="002A3598" w:rsidRPr="00224B64" w:rsidRDefault="002A3598" w:rsidP="002A3598">
      <w:pPr>
        <w:rPr>
          <w:rFonts w:ascii="ＭＳ 明朝" w:eastAsia="ＭＳ 明朝" w:hAnsi="ＭＳ 明朝"/>
          <w:sz w:val="22"/>
        </w:rPr>
      </w:pPr>
    </w:p>
    <w:p w14:paraId="39FEE5F7" w14:textId="192C1654" w:rsidR="00A01F6C" w:rsidRPr="00224B64" w:rsidRDefault="00A01F6C" w:rsidP="00A42B26">
      <w:pPr>
        <w:ind w:leftChars="2100" w:left="4562" w:hangingChars="23" w:hanging="152"/>
        <w:jc w:val="left"/>
        <w:rPr>
          <w:rFonts w:ascii="ＭＳ 明朝" w:eastAsia="ＭＳ 明朝" w:hAnsi="ＭＳ 明朝"/>
          <w:sz w:val="22"/>
        </w:rPr>
      </w:pPr>
      <w:r w:rsidRPr="00A42B26">
        <w:rPr>
          <w:rFonts w:ascii="ＭＳ 明朝" w:eastAsia="ＭＳ 明朝" w:hAnsi="ＭＳ 明朝"/>
          <w:spacing w:val="220"/>
          <w:kern w:val="0"/>
          <w:sz w:val="22"/>
          <w:fitText w:val="1540" w:id="-930963200"/>
        </w:rPr>
        <w:t>所在</w:t>
      </w:r>
      <w:r w:rsidRPr="00A42B26">
        <w:rPr>
          <w:rFonts w:ascii="ＭＳ 明朝" w:eastAsia="ＭＳ 明朝" w:hAnsi="ＭＳ 明朝"/>
          <w:kern w:val="0"/>
          <w:sz w:val="22"/>
          <w:fitText w:val="1540" w:id="-930963200"/>
        </w:rPr>
        <w:t>地</w:t>
      </w:r>
      <w:r w:rsidR="00A42B26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02C917A4" w14:textId="28CFC6B5" w:rsidR="00A01F6C" w:rsidRPr="00224B64" w:rsidRDefault="00A01F6C" w:rsidP="00A42B26">
      <w:pPr>
        <w:ind w:leftChars="2100" w:left="4471" w:hangingChars="23" w:hanging="61"/>
        <w:jc w:val="left"/>
        <w:rPr>
          <w:rFonts w:ascii="ＭＳ 明朝" w:eastAsia="ＭＳ 明朝" w:hAnsi="ＭＳ 明朝"/>
          <w:sz w:val="22"/>
        </w:rPr>
      </w:pPr>
      <w:r w:rsidRPr="00A42B26">
        <w:rPr>
          <w:rFonts w:ascii="ＭＳ 明朝" w:eastAsia="ＭＳ 明朝" w:hAnsi="ＭＳ 明朝"/>
          <w:spacing w:val="22"/>
          <w:kern w:val="0"/>
          <w:sz w:val="22"/>
          <w:fitText w:val="1540" w:id="-930963199"/>
        </w:rPr>
        <w:t>商号又は名</w:t>
      </w:r>
      <w:r w:rsidRPr="00A42B26">
        <w:rPr>
          <w:rFonts w:ascii="ＭＳ 明朝" w:eastAsia="ＭＳ 明朝" w:hAnsi="ＭＳ 明朝"/>
          <w:kern w:val="0"/>
          <w:sz w:val="22"/>
          <w:fitText w:val="1540" w:id="-930963199"/>
        </w:rPr>
        <w:t>称</w:t>
      </w:r>
      <w:r w:rsidR="00A42B26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779C990F" w14:textId="0D412FCC" w:rsidR="00A01F6C" w:rsidRPr="00407D5A" w:rsidRDefault="00A01F6C" w:rsidP="00A42B26">
      <w:pPr>
        <w:ind w:leftChars="2100" w:left="4461" w:hangingChars="23" w:hanging="51"/>
        <w:jc w:val="left"/>
        <w:rPr>
          <w:rFonts w:ascii="ＭＳ 明朝" w:eastAsia="ＭＳ 明朝" w:hAnsi="ＭＳ 明朝"/>
          <w:sz w:val="22"/>
        </w:rPr>
      </w:pPr>
      <w:r w:rsidRPr="00A42B26">
        <w:rPr>
          <w:rFonts w:ascii="ＭＳ 明朝" w:eastAsia="ＭＳ 明朝" w:hAnsi="ＭＳ 明朝" w:hint="eastAsia"/>
          <w:kern w:val="0"/>
          <w:sz w:val="22"/>
          <w:fitText w:val="1540" w:id="-930962174"/>
        </w:rPr>
        <w:t>代表</w:t>
      </w:r>
      <w:r w:rsidRPr="00A42B26">
        <w:rPr>
          <w:rFonts w:ascii="ＭＳ 明朝" w:eastAsia="ＭＳ 明朝" w:hAnsi="ＭＳ 明朝"/>
          <w:kern w:val="0"/>
          <w:sz w:val="22"/>
          <w:fitText w:val="1540" w:id="-930962174"/>
        </w:rPr>
        <w:t>者</w:t>
      </w:r>
      <w:r w:rsidRPr="00A42B26">
        <w:rPr>
          <w:rFonts w:ascii="ＭＳ 明朝" w:eastAsia="ＭＳ 明朝" w:hAnsi="ＭＳ 明朝" w:hint="eastAsia"/>
          <w:kern w:val="0"/>
          <w:sz w:val="22"/>
          <w:fitText w:val="1540" w:id="-930962174"/>
        </w:rPr>
        <w:t>職・氏名</w:t>
      </w:r>
      <w:r w:rsidR="00A42B26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CB6B3D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㊞</w:t>
      </w:r>
    </w:p>
    <w:p w14:paraId="4DA8D447" w14:textId="61C0941E" w:rsidR="00A01F6C" w:rsidRPr="00407D5A" w:rsidRDefault="00A01F6C" w:rsidP="00A01F6C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0F4EAD7A" w14:textId="312CF7BE" w:rsidR="00A42B26" w:rsidRDefault="00A01F6C" w:rsidP="00CB6B3D">
      <w:pPr>
        <w:ind w:leftChars="1470" w:left="3087"/>
        <w:jc w:val="left"/>
        <w:rPr>
          <w:rFonts w:ascii="ＭＳ 明朝" w:eastAsia="ＭＳ 明朝" w:hAnsi="ＭＳ 明朝"/>
          <w:sz w:val="22"/>
        </w:rPr>
      </w:pPr>
      <w:r w:rsidRPr="00407D5A">
        <w:rPr>
          <w:rFonts w:ascii="ＭＳ 明朝" w:eastAsia="ＭＳ 明朝" w:hAnsi="ＭＳ 明朝" w:hint="eastAsia"/>
          <w:sz w:val="22"/>
        </w:rPr>
        <w:t>（担当者）</w:t>
      </w:r>
      <w:r w:rsidR="00A42B26">
        <w:rPr>
          <w:rFonts w:ascii="ＭＳ 明朝" w:eastAsia="ＭＳ 明朝" w:hAnsi="ＭＳ 明朝" w:hint="eastAsia"/>
          <w:sz w:val="22"/>
        </w:rPr>
        <w:t xml:space="preserve">　</w:t>
      </w:r>
      <w:r w:rsidR="00A42B26" w:rsidRPr="00A42B26">
        <w:rPr>
          <w:rFonts w:ascii="ＭＳ 明朝" w:eastAsia="ＭＳ 明朝" w:hAnsi="ＭＳ 明朝" w:hint="eastAsia"/>
          <w:spacing w:val="55"/>
          <w:kern w:val="0"/>
          <w:sz w:val="22"/>
          <w:fitText w:val="1540" w:id="-930962176"/>
        </w:rPr>
        <w:t>所属・役</w:t>
      </w:r>
      <w:r w:rsidR="00A42B26" w:rsidRPr="00A42B26">
        <w:rPr>
          <w:rFonts w:ascii="ＭＳ 明朝" w:eastAsia="ＭＳ 明朝" w:hAnsi="ＭＳ 明朝" w:hint="eastAsia"/>
          <w:kern w:val="0"/>
          <w:sz w:val="22"/>
          <w:fitText w:val="1540" w:id="-930962176"/>
        </w:rPr>
        <w:t>職</w:t>
      </w:r>
      <w:r w:rsidR="00A42B26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3C1115B6" w14:textId="72C572AC" w:rsidR="00A01F6C" w:rsidRPr="00407D5A" w:rsidRDefault="00A01F6C" w:rsidP="00A42B26">
      <w:pPr>
        <w:ind w:leftChars="2100" w:left="4410"/>
        <w:jc w:val="left"/>
        <w:rPr>
          <w:rFonts w:ascii="ＭＳ 明朝" w:eastAsia="ＭＳ 明朝" w:hAnsi="ＭＳ 明朝"/>
          <w:sz w:val="22"/>
        </w:rPr>
      </w:pPr>
      <w:r w:rsidRPr="00A42B26">
        <w:rPr>
          <w:rFonts w:ascii="ＭＳ 明朝" w:eastAsia="ＭＳ 明朝" w:hAnsi="ＭＳ 明朝" w:hint="eastAsia"/>
          <w:spacing w:val="550"/>
          <w:kern w:val="0"/>
          <w:sz w:val="22"/>
          <w:fitText w:val="1540" w:id="-930962175"/>
        </w:rPr>
        <w:t>氏</w:t>
      </w:r>
      <w:r w:rsidRPr="00A42B26">
        <w:rPr>
          <w:rFonts w:ascii="ＭＳ 明朝" w:eastAsia="ＭＳ 明朝" w:hAnsi="ＭＳ 明朝" w:hint="eastAsia"/>
          <w:kern w:val="0"/>
          <w:sz w:val="22"/>
          <w:fitText w:val="1540" w:id="-930962175"/>
        </w:rPr>
        <w:t>名</w:t>
      </w:r>
      <w:r w:rsidR="00A42B26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767AB02B" w14:textId="1BCD2B72" w:rsidR="00A01F6C" w:rsidRPr="00407D5A" w:rsidRDefault="00A01F6C" w:rsidP="00A42B26">
      <w:pPr>
        <w:ind w:leftChars="2100" w:left="4410"/>
        <w:jc w:val="left"/>
        <w:rPr>
          <w:rFonts w:ascii="ＭＳ 明朝" w:eastAsia="ＭＳ 明朝" w:hAnsi="ＭＳ 明朝"/>
          <w:sz w:val="22"/>
        </w:rPr>
      </w:pPr>
      <w:r w:rsidRPr="00A42B26">
        <w:rPr>
          <w:rFonts w:ascii="ＭＳ 明朝" w:eastAsia="ＭＳ 明朝" w:hAnsi="ＭＳ 明朝" w:hint="eastAsia"/>
          <w:spacing w:val="110"/>
          <w:kern w:val="0"/>
          <w:sz w:val="22"/>
          <w:fitText w:val="1540" w:id="-930961663"/>
        </w:rPr>
        <w:t>電話番</w:t>
      </w:r>
      <w:r w:rsidRPr="00A42B26">
        <w:rPr>
          <w:rFonts w:ascii="ＭＳ 明朝" w:eastAsia="ＭＳ 明朝" w:hAnsi="ＭＳ 明朝" w:hint="eastAsia"/>
          <w:kern w:val="0"/>
          <w:sz w:val="22"/>
          <w:fitText w:val="1540" w:id="-930961663"/>
        </w:rPr>
        <w:t>号</w:t>
      </w:r>
      <w:r w:rsidR="00A42B26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5BC565A5" w14:textId="29086ABD" w:rsidR="00A01F6C" w:rsidRDefault="00A42B26" w:rsidP="00A42B26">
      <w:pPr>
        <w:ind w:leftChars="2100" w:left="4410"/>
        <w:jc w:val="left"/>
        <w:rPr>
          <w:rFonts w:ascii="ＭＳ 明朝" w:eastAsia="ＭＳ 明朝" w:hAnsi="ＭＳ 明朝"/>
          <w:sz w:val="22"/>
        </w:rPr>
      </w:pPr>
      <w:r w:rsidRPr="00A42B26">
        <w:rPr>
          <w:rFonts w:ascii="ＭＳ 明朝" w:eastAsia="ＭＳ 明朝" w:hAnsi="ＭＳ 明朝" w:hint="eastAsia"/>
          <w:kern w:val="0"/>
          <w:sz w:val="22"/>
          <w:fitText w:val="1540" w:id="-930961664"/>
        </w:rPr>
        <w:t>メールアドレス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2E47B433" w14:textId="41274988" w:rsidR="008B5E62" w:rsidRPr="00A01F6C" w:rsidRDefault="008B5E62" w:rsidP="008B5E62">
      <w:pPr>
        <w:jc w:val="right"/>
        <w:rPr>
          <w:rFonts w:ascii="ＭＳ 明朝" w:eastAsia="ＭＳ 明朝" w:hAnsi="ＭＳ 明朝"/>
          <w:sz w:val="22"/>
        </w:rPr>
      </w:pPr>
    </w:p>
    <w:p w14:paraId="0B43866C" w14:textId="706EAB92" w:rsidR="008B5E62" w:rsidRDefault="008B5E62" w:rsidP="008B5E62">
      <w:pPr>
        <w:jc w:val="right"/>
        <w:rPr>
          <w:rFonts w:ascii="ＭＳ 明朝" w:eastAsia="ＭＳ 明朝" w:hAnsi="ＭＳ 明朝"/>
          <w:sz w:val="22"/>
        </w:rPr>
      </w:pPr>
    </w:p>
    <w:p w14:paraId="6C606E0D" w14:textId="4A6ADA04" w:rsidR="008B5E62" w:rsidRDefault="008B5E62" w:rsidP="008B5E62">
      <w:pPr>
        <w:jc w:val="right"/>
        <w:rPr>
          <w:rFonts w:ascii="ＭＳ 明朝" w:eastAsia="ＭＳ 明朝" w:hAnsi="ＭＳ 明朝"/>
          <w:sz w:val="22"/>
        </w:rPr>
      </w:pPr>
    </w:p>
    <w:p w14:paraId="78541425" w14:textId="77777777" w:rsidR="00D56BDA" w:rsidRDefault="00D56BDA">
      <w:pPr>
        <w:widowControl/>
        <w:jc w:val="left"/>
        <w:rPr>
          <w:rFonts w:ascii="ＭＳ 明朝" w:eastAsia="ＭＳ 明朝" w:hAnsi="ＭＳ 明朝" w:cstheme="majorBidi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7FDE0FB7" w14:textId="10A9AFFC" w:rsidR="00CA2CE4" w:rsidRPr="00407D5A" w:rsidRDefault="00CA2CE4" w:rsidP="00CA2CE4">
      <w:pPr>
        <w:pStyle w:val="2"/>
      </w:pPr>
      <w:r w:rsidRPr="00407D5A">
        <w:rPr>
          <w:rFonts w:hint="eastAsia"/>
        </w:rPr>
        <w:lastRenderedPageBreak/>
        <w:t>【様式</w:t>
      </w:r>
      <w:r w:rsidR="002325E7">
        <w:rPr>
          <w:rFonts w:hint="eastAsia"/>
        </w:rPr>
        <w:t>4</w:t>
      </w:r>
      <w:r w:rsidR="006540C0">
        <w:rPr>
          <w:rFonts w:hint="eastAsia"/>
        </w:rPr>
        <w:t>-1</w:t>
      </w:r>
      <w:r w:rsidRPr="00407D5A">
        <w:rPr>
          <w:rFonts w:hint="eastAsia"/>
        </w:rPr>
        <w:t>】（</w:t>
      </w:r>
      <w:r w:rsidR="00B5586F" w:rsidRPr="00407D5A">
        <w:rPr>
          <w:rFonts w:hint="eastAsia"/>
        </w:rPr>
        <w:t>グループ</w:t>
      </w:r>
      <w:r w:rsidRPr="00407D5A">
        <w:rPr>
          <w:rFonts w:hint="eastAsia"/>
        </w:rPr>
        <w:t>応募用）</w:t>
      </w:r>
    </w:p>
    <w:p w14:paraId="4689B876" w14:textId="37BAF229" w:rsidR="00570CD4" w:rsidRPr="00224B64" w:rsidRDefault="00CA2CE4" w:rsidP="00570CD4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224B64">
        <w:rPr>
          <w:rFonts w:ascii="ＭＳ ゴシック" w:eastAsia="ＭＳ ゴシック" w:hAnsi="ＭＳ ゴシック" w:hint="eastAsia"/>
          <w:b/>
          <w:sz w:val="28"/>
        </w:rPr>
        <w:t>参加表明書</w:t>
      </w:r>
    </w:p>
    <w:p w14:paraId="2C766BB9" w14:textId="77777777" w:rsidR="00570CD4" w:rsidRPr="00224B64" w:rsidRDefault="00570CD4" w:rsidP="00570CD4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C363959" w14:textId="3A2FC5A0" w:rsidR="00B26F18" w:rsidRPr="00224B64" w:rsidRDefault="00B26F18" w:rsidP="00B26F18">
      <w:pPr>
        <w:ind w:firstLineChars="100" w:firstLine="220"/>
        <w:rPr>
          <w:rFonts w:ascii="ＭＳ 明朝" w:eastAsia="ＭＳ 明朝" w:hAnsi="ＭＳ 明朝"/>
          <w:sz w:val="22"/>
        </w:rPr>
      </w:pPr>
      <w:r w:rsidRPr="00224B64">
        <w:rPr>
          <w:rFonts w:ascii="ＭＳ 明朝" w:eastAsia="ＭＳ 明朝" w:hAnsi="ＭＳ 明朝" w:hint="eastAsia"/>
          <w:sz w:val="22"/>
        </w:rPr>
        <w:t>旧</w:t>
      </w:r>
      <w:r w:rsidR="006540C0">
        <w:rPr>
          <w:rFonts w:ascii="ＭＳ 明朝" w:eastAsia="ＭＳ 明朝" w:hAnsi="ＭＳ 明朝" w:hint="eastAsia"/>
          <w:sz w:val="22"/>
        </w:rPr>
        <w:t>大淀西部幼稚園</w:t>
      </w:r>
      <w:r w:rsidRPr="00224B64">
        <w:rPr>
          <w:rFonts w:ascii="ＭＳ 明朝" w:eastAsia="ＭＳ 明朝" w:hAnsi="ＭＳ 明朝" w:hint="eastAsia"/>
          <w:sz w:val="22"/>
        </w:rPr>
        <w:t>跡地</w:t>
      </w:r>
      <w:r w:rsidRPr="00224B64">
        <w:rPr>
          <w:rFonts w:ascii="ＭＳ 明朝" w:eastAsia="ＭＳ 明朝" w:hAnsi="ＭＳ 明朝"/>
          <w:sz w:val="22"/>
        </w:rPr>
        <w:t>利活用に係る公募</w:t>
      </w:r>
      <w:r w:rsidRPr="00224B64">
        <w:rPr>
          <w:rFonts w:ascii="ＭＳ 明朝" w:eastAsia="ＭＳ 明朝" w:hAnsi="ＭＳ 明朝" w:hint="eastAsia"/>
          <w:sz w:val="22"/>
        </w:rPr>
        <w:t>について、</w:t>
      </w:r>
      <w:r w:rsidRPr="00224B64">
        <w:rPr>
          <w:rFonts w:ascii="ＭＳ 明朝" w:eastAsia="ＭＳ 明朝" w:hAnsi="ＭＳ 明朝"/>
          <w:sz w:val="22"/>
        </w:rPr>
        <w:t>募集要項等の記載</w:t>
      </w:r>
      <w:r w:rsidRPr="00224B64">
        <w:rPr>
          <w:rFonts w:ascii="ＭＳ 明朝" w:eastAsia="ＭＳ 明朝" w:hAnsi="ＭＳ 明朝" w:hint="eastAsia"/>
          <w:sz w:val="22"/>
        </w:rPr>
        <w:t>内容</w:t>
      </w:r>
      <w:r w:rsidR="00380128" w:rsidRPr="00224B64">
        <w:rPr>
          <w:rFonts w:ascii="ＭＳ 明朝" w:eastAsia="ＭＳ 明朝" w:hAnsi="ＭＳ 明朝" w:hint="eastAsia"/>
          <w:sz w:val="22"/>
        </w:rPr>
        <w:t>を</w:t>
      </w:r>
      <w:r w:rsidRPr="00224B64">
        <w:rPr>
          <w:rFonts w:ascii="ＭＳ 明朝" w:eastAsia="ＭＳ 明朝" w:hAnsi="ＭＳ 明朝"/>
          <w:sz w:val="22"/>
        </w:rPr>
        <w:t>承諾の上</w:t>
      </w:r>
      <w:r w:rsidRPr="00224B64">
        <w:rPr>
          <w:rFonts w:ascii="ＭＳ 明朝" w:eastAsia="ＭＳ 明朝" w:hAnsi="ＭＳ 明朝" w:hint="eastAsia"/>
          <w:sz w:val="22"/>
        </w:rPr>
        <w:t>、参加表明します</w:t>
      </w:r>
      <w:r w:rsidRPr="00224B64">
        <w:rPr>
          <w:rFonts w:ascii="ＭＳ 明朝" w:eastAsia="ＭＳ 明朝" w:hAnsi="ＭＳ 明朝"/>
          <w:sz w:val="22"/>
        </w:rPr>
        <w:t>。</w:t>
      </w:r>
    </w:p>
    <w:p w14:paraId="26A5E9EB" w14:textId="4C0CE609" w:rsidR="00570CD4" w:rsidRPr="00224B64" w:rsidRDefault="00B26F18" w:rsidP="00B26F18">
      <w:pPr>
        <w:ind w:firstLineChars="100" w:firstLine="220"/>
        <w:rPr>
          <w:rFonts w:ascii="ＭＳ 明朝" w:eastAsia="ＭＳ 明朝" w:hAnsi="ＭＳ 明朝"/>
          <w:sz w:val="22"/>
        </w:rPr>
      </w:pPr>
      <w:r w:rsidRPr="00224B64">
        <w:rPr>
          <w:rFonts w:ascii="ＭＳ 明朝" w:eastAsia="ＭＳ 明朝" w:hAnsi="ＭＳ 明朝" w:hint="eastAsia"/>
          <w:sz w:val="22"/>
        </w:rPr>
        <w:t>なお、</w:t>
      </w:r>
      <w:r w:rsidR="00EA2E4F" w:rsidRPr="00EA2E4F">
        <w:rPr>
          <w:rFonts w:ascii="ＭＳ 明朝" w:eastAsia="ＭＳ 明朝" w:hAnsi="ＭＳ 明朝" w:hint="eastAsia"/>
          <w:sz w:val="22"/>
        </w:rPr>
        <w:t>募集要項</w:t>
      </w:r>
      <w:r w:rsidRPr="00224B64">
        <w:rPr>
          <w:rFonts w:ascii="ＭＳ 明朝" w:eastAsia="ＭＳ 明朝" w:hAnsi="ＭＳ 明朝"/>
          <w:sz w:val="22"/>
        </w:rPr>
        <w:t>に掲げる</w:t>
      </w:r>
      <w:r w:rsidR="00EA2E4F">
        <w:rPr>
          <w:rFonts w:ascii="ＭＳ 明朝" w:eastAsia="ＭＳ 明朝" w:hAnsi="ＭＳ 明朝" w:hint="eastAsia"/>
          <w:sz w:val="22"/>
        </w:rPr>
        <w:t>参加</w:t>
      </w:r>
      <w:r w:rsidR="00EA2E4F" w:rsidRPr="00224B64">
        <w:rPr>
          <w:rFonts w:ascii="ＭＳ 明朝" w:eastAsia="ＭＳ 明朝" w:hAnsi="ＭＳ 明朝" w:hint="eastAsia"/>
          <w:sz w:val="22"/>
        </w:rPr>
        <w:t>資格</w:t>
      </w:r>
      <w:r w:rsidR="00EA2E4F">
        <w:rPr>
          <w:rFonts w:ascii="ＭＳ 明朝" w:eastAsia="ＭＳ 明朝" w:hAnsi="ＭＳ 明朝" w:hint="eastAsia"/>
          <w:sz w:val="22"/>
        </w:rPr>
        <w:t>要件</w:t>
      </w:r>
      <w:r w:rsidRPr="00224B64">
        <w:rPr>
          <w:rFonts w:ascii="ＭＳ 明朝" w:eastAsia="ＭＳ 明朝" w:hAnsi="ＭＳ 明朝"/>
          <w:sz w:val="22"/>
        </w:rPr>
        <w:t>をすべて満たしていること</w:t>
      </w:r>
      <w:r w:rsidRPr="00224B64">
        <w:rPr>
          <w:rFonts w:ascii="ＭＳ 明朝" w:eastAsia="ＭＳ 明朝" w:hAnsi="ＭＳ 明朝" w:hint="eastAsia"/>
          <w:sz w:val="22"/>
        </w:rPr>
        <w:t>を</w:t>
      </w:r>
      <w:r w:rsidRPr="00224B64">
        <w:rPr>
          <w:rFonts w:ascii="ＭＳ 明朝" w:eastAsia="ＭＳ 明朝" w:hAnsi="ＭＳ 明朝"/>
          <w:sz w:val="22"/>
        </w:rPr>
        <w:t>誓約します。</w:t>
      </w:r>
      <w:r w:rsidR="00570CD4" w:rsidRPr="00224B64">
        <w:rPr>
          <w:rFonts w:ascii="ＭＳ 明朝" w:eastAsia="ＭＳ 明朝" w:hAnsi="ＭＳ 明朝" w:hint="eastAsia"/>
          <w:sz w:val="22"/>
        </w:rPr>
        <w:t xml:space="preserve">　</w:t>
      </w:r>
    </w:p>
    <w:p w14:paraId="460B94F1" w14:textId="77777777" w:rsidR="00570CD4" w:rsidRPr="00224B64" w:rsidRDefault="00570CD4" w:rsidP="00570CD4">
      <w:pPr>
        <w:rPr>
          <w:rFonts w:ascii="ＭＳ 明朝" w:eastAsia="ＭＳ 明朝" w:hAnsi="ＭＳ 明朝"/>
          <w:sz w:val="22"/>
        </w:rPr>
      </w:pPr>
    </w:p>
    <w:p w14:paraId="455DC0B6" w14:textId="7E5978AA" w:rsidR="00570CD4" w:rsidRPr="00224B64" w:rsidRDefault="00570CD4" w:rsidP="00684CF4">
      <w:pPr>
        <w:wordWrap w:val="0"/>
        <w:jc w:val="right"/>
        <w:rPr>
          <w:rFonts w:ascii="ＭＳ 明朝" w:eastAsia="ＭＳ 明朝" w:hAnsi="ＭＳ 明朝"/>
          <w:sz w:val="22"/>
        </w:rPr>
      </w:pPr>
      <w:r w:rsidRPr="00224B64">
        <w:rPr>
          <w:rFonts w:ascii="ＭＳ 明朝" w:eastAsia="ＭＳ 明朝" w:hAnsi="ＭＳ 明朝" w:hint="eastAsia"/>
          <w:sz w:val="22"/>
        </w:rPr>
        <w:t xml:space="preserve">令和　　</w:t>
      </w:r>
      <w:r w:rsidRPr="00224B64">
        <w:rPr>
          <w:rFonts w:ascii="ＭＳ 明朝" w:eastAsia="ＭＳ 明朝" w:hAnsi="ＭＳ 明朝"/>
          <w:sz w:val="22"/>
        </w:rPr>
        <w:t>年</w:t>
      </w:r>
      <w:r w:rsidRPr="00224B64">
        <w:rPr>
          <w:rFonts w:ascii="ＭＳ 明朝" w:eastAsia="ＭＳ 明朝" w:hAnsi="ＭＳ 明朝" w:hint="eastAsia"/>
          <w:sz w:val="22"/>
        </w:rPr>
        <w:t xml:space="preserve">　　</w:t>
      </w:r>
      <w:r w:rsidRPr="00224B64">
        <w:rPr>
          <w:rFonts w:ascii="ＭＳ 明朝" w:eastAsia="ＭＳ 明朝" w:hAnsi="ＭＳ 明朝"/>
          <w:sz w:val="22"/>
        </w:rPr>
        <w:t>月</w:t>
      </w:r>
      <w:r w:rsidRPr="00224B64">
        <w:rPr>
          <w:rFonts w:ascii="ＭＳ 明朝" w:eastAsia="ＭＳ 明朝" w:hAnsi="ＭＳ 明朝" w:hint="eastAsia"/>
          <w:sz w:val="22"/>
        </w:rPr>
        <w:t xml:space="preserve">　　</w:t>
      </w:r>
      <w:r w:rsidRPr="00224B64">
        <w:rPr>
          <w:rFonts w:ascii="ＭＳ 明朝" w:eastAsia="ＭＳ 明朝" w:hAnsi="ＭＳ 明朝"/>
          <w:sz w:val="22"/>
        </w:rPr>
        <w:t>日</w:t>
      </w:r>
      <w:r w:rsidR="00684CF4">
        <w:rPr>
          <w:rFonts w:ascii="ＭＳ 明朝" w:eastAsia="ＭＳ 明朝" w:hAnsi="ＭＳ 明朝" w:hint="eastAsia"/>
          <w:sz w:val="22"/>
        </w:rPr>
        <w:t xml:space="preserve">　</w:t>
      </w:r>
    </w:p>
    <w:p w14:paraId="38B6D3D2" w14:textId="77777777" w:rsidR="00570CD4" w:rsidRPr="00224B64" w:rsidRDefault="00570CD4" w:rsidP="00570CD4">
      <w:pPr>
        <w:jc w:val="right"/>
        <w:rPr>
          <w:rFonts w:ascii="ＭＳ 明朝" w:eastAsia="ＭＳ 明朝" w:hAnsi="ＭＳ 明朝"/>
          <w:sz w:val="22"/>
        </w:rPr>
      </w:pPr>
    </w:p>
    <w:p w14:paraId="35376F30" w14:textId="159A307F" w:rsidR="00CA2CE4" w:rsidRPr="00224B64" w:rsidRDefault="006540C0" w:rsidP="00CB6B3D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大淀町</w:t>
      </w:r>
      <w:r w:rsidR="00570CD4" w:rsidRPr="00224B64">
        <w:rPr>
          <w:rFonts w:ascii="ＭＳ 明朝" w:eastAsia="ＭＳ 明朝" w:hAnsi="ＭＳ 明朝" w:hint="eastAsia"/>
          <w:sz w:val="22"/>
        </w:rPr>
        <w:t>長</w:t>
      </w:r>
    </w:p>
    <w:p w14:paraId="2AB1428E" w14:textId="518F895D" w:rsidR="00CA2CE4" w:rsidRPr="00224B64" w:rsidRDefault="00CA2CE4" w:rsidP="00CA2CE4">
      <w:pPr>
        <w:rPr>
          <w:rFonts w:ascii="ＭＳ 明朝" w:eastAsia="ＭＳ 明朝" w:hAnsi="ＭＳ 明朝"/>
          <w:sz w:val="22"/>
        </w:rPr>
      </w:pPr>
    </w:p>
    <w:p w14:paraId="0A9589AF" w14:textId="4123FA2C" w:rsidR="00B9597D" w:rsidRPr="00224B64" w:rsidRDefault="00B9597D" w:rsidP="00CB6B3D">
      <w:pPr>
        <w:jc w:val="left"/>
        <w:rPr>
          <w:rFonts w:ascii="ＭＳ 明朝" w:eastAsia="ＭＳ 明朝" w:hAnsi="ＭＳ 明朝"/>
          <w:sz w:val="22"/>
        </w:rPr>
      </w:pPr>
      <w:r w:rsidRPr="00224B64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CB6B3D">
        <w:rPr>
          <w:rFonts w:ascii="ＭＳ 明朝" w:eastAsia="ＭＳ 明朝" w:hAnsi="ＭＳ 明朝" w:hint="eastAsia"/>
          <w:sz w:val="22"/>
        </w:rPr>
        <w:t xml:space="preserve">　　　　</w:t>
      </w:r>
      <w:r w:rsidRPr="00CB6B3D">
        <w:rPr>
          <w:rFonts w:ascii="ＭＳ 明朝" w:eastAsia="ＭＳ 明朝" w:hAnsi="ＭＳ 明朝" w:hint="eastAsia"/>
          <w:spacing w:val="22"/>
          <w:kern w:val="0"/>
          <w:sz w:val="22"/>
          <w:fitText w:val="1540" w:id="-930959872"/>
        </w:rPr>
        <w:t>グループ名</w:t>
      </w:r>
      <w:r w:rsidRPr="00CB6B3D">
        <w:rPr>
          <w:rFonts w:ascii="ＭＳ 明朝" w:eastAsia="ＭＳ 明朝" w:hAnsi="ＭＳ 明朝" w:hint="eastAsia"/>
          <w:kern w:val="0"/>
          <w:sz w:val="22"/>
          <w:fitText w:val="1540" w:id="-930959872"/>
        </w:rPr>
        <w:t>称</w:t>
      </w:r>
      <w:r w:rsidR="00CD0C3E" w:rsidRPr="00224B64">
        <w:rPr>
          <w:rFonts w:ascii="ＭＳ 明朝" w:eastAsia="ＭＳ 明朝" w:hAnsi="ＭＳ 明朝" w:hint="eastAsia"/>
          <w:sz w:val="22"/>
        </w:rPr>
        <w:t xml:space="preserve">　</w:t>
      </w:r>
      <w:r w:rsidR="00CB6B3D">
        <w:rPr>
          <w:rFonts w:ascii="ＭＳ 明朝" w:eastAsia="ＭＳ 明朝" w:hAnsi="ＭＳ 明朝" w:hint="eastAsia"/>
          <w:sz w:val="22"/>
        </w:rPr>
        <w:t xml:space="preserve">　　　　　　</w:t>
      </w:r>
    </w:p>
    <w:p w14:paraId="2B5A9A00" w14:textId="77777777" w:rsidR="00CB6B3D" w:rsidRPr="00224B64" w:rsidRDefault="00CB6B3D" w:rsidP="00CB6B3D">
      <w:pPr>
        <w:rPr>
          <w:rFonts w:ascii="ＭＳ 明朝" w:eastAsia="ＭＳ 明朝" w:hAnsi="ＭＳ 明朝"/>
          <w:sz w:val="22"/>
        </w:rPr>
      </w:pPr>
    </w:p>
    <w:p w14:paraId="4DD2C1F3" w14:textId="460DF8D4" w:rsidR="00CB6B3D" w:rsidRPr="00224B64" w:rsidRDefault="00CB6B3D" w:rsidP="00CB6B3D">
      <w:pPr>
        <w:ind w:leftChars="1470" w:left="3087"/>
        <w:jc w:val="left"/>
        <w:rPr>
          <w:rFonts w:ascii="ＭＳ 明朝" w:eastAsia="ＭＳ 明朝" w:hAnsi="ＭＳ 明朝"/>
          <w:sz w:val="22"/>
        </w:rPr>
      </w:pPr>
      <w:r w:rsidRPr="00CB6B3D">
        <w:rPr>
          <w:rFonts w:ascii="ＭＳ 明朝" w:eastAsia="ＭＳ 明朝" w:hAnsi="ＭＳ 明朝" w:hint="eastAsia"/>
          <w:sz w:val="22"/>
        </w:rPr>
        <w:t xml:space="preserve">（代表者）　</w:t>
      </w:r>
      <w:r w:rsidRPr="00CB6B3D">
        <w:rPr>
          <w:rFonts w:ascii="ＭＳ 明朝" w:eastAsia="ＭＳ 明朝" w:hAnsi="ＭＳ 明朝"/>
          <w:spacing w:val="220"/>
          <w:kern w:val="0"/>
          <w:sz w:val="22"/>
          <w:fitText w:val="1540" w:id="-930960128"/>
        </w:rPr>
        <w:t>所在</w:t>
      </w:r>
      <w:r w:rsidRPr="00CB6B3D">
        <w:rPr>
          <w:rFonts w:ascii="ＭＳ 明朝" w:eastAsia="ＭＳ 明朝" w:hAnsi="ＭＳ 明朝"/>
          <w:kern w:val="0"/>
          <w:sz w:val="22"/>
          <w:fitText w:val="1540" w:id="-930960128"/>
        </w:rPr>
        <w:t>地</w:t>
      </w:r>
      <w:r w:rsidRPr="00CB6B3D">
        <w:rPr>
          <w:rFonts w:ascii="ＭＳ 明朝" w:eastAsia="ＭＳ 明朝" w:hAnsi="ＭＳ 明朝" w:hint="eastAsia"/>
          <w:sz w:val="22"/>
        </w:rPr>
        <w:t xml:space="preserve">　</w:t>
      </w:r>
    </w:p>
    <w:p w14:paraId="296759DA" w14:textId="77777777" w:rsidR="00CB6B3D" w:rsidRPr="00224B64" w:rsidRDefault="00CB6B3D" w:rsidP="00CB6B3D">
      <w:pPr>
        <w:ind w:leftChars="2100" w:left="4471" w:hangingChars="23" w:hanging="61"/>
        <w:jc w:val="left"/>
        <w:rPr>
          <w:rFonts w:ascii="ＭＳ 明朝" w:eastAsia="ＭＳ 明朝" w:hAnsi="ＭＳ 明朝"/>
          <w:sz w:val="22"/>
        </w:rPr>
      </w:pPr>
      <w:r w:rsidRPr="00CB6B3D">
        <w:rPr>
          <w:rFonts w:ascii="ＭＳ 明朝" w:eastAsia="ＭＳ 明朝" w:hAnsi="ＭＳ 明朝"/>
          <w:spacing w:val="22"/>
          <w:kern w:val="0"/>
          <w:sz w:val="22"/>
          <w:fitText w:val="1540" w:id="-930960383"/>
        </w:rPr>
        <w:t>商号又は名</w:t>
      </w:r>
      <w:r w:rsidRPr="00CB6B3D">
        <w:rPr>
          <w:rFonts w:ascii="ＭＳ 明朝" w:eastAsia="ＭＳ 明朝" w:hAnsi="ＭＳ 明朝"/>
          <w:kern w:val="0"/>
          <w:sz w:val="22"/>
          <w:fitText w:val="1540" w:id="-930960383"/>
        </w:rPr>
        <w:t>称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7CEEBA1D" w14:textId="12414A5E" w:rsidR="00CB6B3D" w:rsidRPr="00407D5A" w:rsidRDefault="00CB6B3D" w:rsidP="00CB6B3D">
      <w:pPr>
        <w:ind w:leftChars="2100" w:left="4461" w:hangingChars="23" w:hanging="51"/>
        <w:jc w:val="left"/>
        <w:rPr>
          <w:rFonts w:ascii="ＭＳ 明朝" w:eastAsia="ＭＳ 明朝" w:hAnsi="ＭＳ 明朝"/>
          <w:sz w:val="22"/>
        </w:rPr>
      </w:pPr>
      <w:r w:rsidRPr="00CB6B3D">
        <w:rPr>
          <w:rFonts w:ascii="ＭＳ 明朝" w:eastAsia="ＭＳ 明朝" w:hAnsi="ＭＳ 明朝" w:hint="eastAsia"/>
          <w:kern w:val="0"/>
          <w:sz w:val="22"/>
          <w:fitText w:val="1540" w:id="-930960382"/>
        </w:rPr>
        <w:t>代表</w:t>
      </w:r>
      <w:r w:rsidRPr="00CB6B3D">
        <w:rPr>
          <w:rFonts w:ascii="ＭＳ 明朝" w:eastAsia="ＭＳ 明朝" w:hAnsi="ＭＳ 明朝"/>
          <w:kern w:val="0"/>
          <w:sz w:val="22"/>
          <w:fitText w:val="1540" w:id="-930960382"/>
        </w:rPr>
        <w:t>者</w:t>
      </w:r>
      <w:r w:rsidRPr="00CB6B3D">
        <w:rPr>
          <w:rFonts w:ascii="ＭＳ 明朝" w:eastAsia="ＭＳ 明朝" w:hAnsi="ＭＳ 明朝" w:hint="eastAsia"/>
          <w:kern w:val="0"/>
          <w:sz w:val="22"/>
          <w:fitText w:val="1540" w:id="-930960382"/>
        </w:rPr>
        <w:t>職・氏名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㊞</w:t>
      </w:r>
    </w:p>
    <w:p w14:paraId="6D66D408" w14:textId="77777777" w:rsidR="00CB6B3D" w:rsidRPr="00407D5A" w:rsidRDefault="00CB6B3D" w:rsidP="00CB6B3D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1CE12D85" w14:textId="77777777" w:rsidR="00CB6B3D" w:rsidRDefault="00CB6B3D" w:rsidP="00CB6B3D">
      <w:pPr>
        <w:ind w:leftChars="1470" w:left="3087"/>
        <w:jc w:val="left"/>
        <w:rPr>
          <w:rFonts w:ascii="ＭＳ 明朝" w:eastAsia="ＭＳ 明朝" w:hAnsi="ＭＳ 明朝"/>
          <w:sz w:val="22"/>
        </w:rPr>
      </w:pPr>
      <w:r w:rsidRPr="00407D5A">
        <w:rPr>
          <w:rFonts w:ascii="ＭＳ 明朝" w:eastAsia="ＭＳ 明朝" w:hAnsi="ＭＳ 明朝" w:hint="eastAsia"/>
          <w:sz w:val="22"/>
        </w:rPr>
        <w:t>（担当者）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B6B3D">
        <w:rPr>
          <w:rFonts w:ascii="ＭＳ 明朝" w:eastAsia="ＭＳ 明朝" w:hAnsi="ＭＳ 明朝" w:hint="eastAsia"/>
          <w:spacing w:val="55"/>
          <w:kern w:val="0"/>
          <w:sz w:val="22"/>
          <w:fitText w:val="1540" w:id="-930960381"/>
        </w:rPr>
        <w:t>所属・役</w:t>
      </w:r>
      <w:r w:rsidRPr="00CB6B3D">
        <w:rPr>
          <w:rFonts w:ascii="ＭＳ 明朝" w:eastAsia="ＭＳ 明朝" w:hAnsi="ＭＳ 明朝" w:hint="eastAsia"/>
          <w:kern w:val="0"/>
          <w:sz w:val="22"/>
          <w:fitText w:val="1540" w:id="-930960381"/>
        </w:rPr>
        <w:t>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059C0F7A" w14:textId="77777777" w:rsidR="00CB6B3D" w:rsidRPr="00407D5A" w:rsidRDefault="00CB6B3D" w:rsidP="00CB6B3D">
      <w:pPr>
        <w:ind w:leftChars="2100" w:left="4410"/>
        <w:jc w:val="left"/>
        <w:rPr>
          <w:rFonts w:ascii="ＭＳ 明朝" w:eastAsia="ＭＳ 明朝" w:hAnsi="ＭＳ 明朝"/>
          <w:sz w:val="22"/>
        </w:rPr>
      </w:pPr>
      <w:r w:rsidRPr="00CB6B3D">
        <w:rPr>
          <w:rFonts w:ascii="ＭＳ 明朝" w:eastAsia="ＭＳ 明朝" w:hAnsi="ＭＳ 明朝" w:hint="eastAsia"/>
          <w:spacing w:val="550"/>
          <w:kern w:val="0"/>
          <w:sz w:val="22"/>
          <w:fitText w:val="1540" w:id="-930960380"/>
        </w:rPr>
        <w:t>氏</w:t>
      </w:r>
      <w:r w:rsidRPr="00CB6B3D">
        <w:rPr>
          <w:rFonts w:ascii="ＭＳ 明朝" w:eastAsia="ＭＳ 明朝" w:hAnsi="ＭＳ 明朝" w:hint="eastAsia"/>
          <w:kern w:val="0"/>
          <w:sz w:val="22"/>
          <w:fitText w:val="1540" w:id="-930960380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4F0A6BB9" w14:textId="77777777" w:rsidR="00CB6B3D" w:rsidRPr="00407D5A" w:rsidRDefault="00CB6B3D" w:rsidP="00CB6B3D">
      <w:pPr>
        <w:ind w:leftChars="2100" w:left="4410"/>
        <w:jc w:val="left"/>
        <w:rPr>
          <w:rFonts w:ascii="ＭＳ 明朝" w:eastAsia="ＭＳ 明朝" w:hAnsi="ＭＳ 明朝"/>
          <w:sz w:val="22"/>
        </w:rPr>
      </w:pPr>
      <w:r w:rsidRPr="00CB6B3D">
        <w:rPr>
          <w:rFonts w:ascii="ＭＳ 明朝" w:eastAsia="ＭＳ 明朝" w:hAnsi="ＭＳ 明朝" w:hint="eastAsia"/>
          <w:spacing w:val="110"/>
          <w:kern w:val="0"/>
          <w:sz w:val="22"/>
          <w:fitText w:val="1540" w:id="-930960379"/>
        </w:rPr>
        <w:t>電話番</w:t>
      </w:r>
      <w:r w:rsidRPr="00CB6B3D">
        <w:rPr>
          <w:rFonts w:ascii="ＭＳ 明朝" w:eastAsia="ＭＳ 明朝" w:hAnsi="ＭＳ 明朝" w:hint="eastAsia"/>
          <w:kern w:val="0"/>
          <w:sz w:val="22"/>
          <w:fitText w:val="1540" w:id="-930960379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5DD37F15" w14:textId="77777777" w:rsidR="00CB6B3D" w:rsidRDefault="00CB6B3D" w:rsidP="00CB6B3D">
      <w:pPr>
        <w:ind w:leftChars="2100" w:left="4410"/>
        <w:jc w:val="left"/>
        <w:rPr>
          <w:rFonts w:ascii="ＭＳ 明朝" w:eastAsia="ＭＳ 明朝" w:hAnsi="ＭＳ 明朝"/>
          <w:sz w:val="22"/>
        </w:rPr>
      </w:pPr>
      <w:r w:rsidRPr="00CB6B3D">
        <w:rPr>
          <w:rFonts w:ascii="ＭＳ 明朝" w:eastAsia="ＭＳ 明朝" w:hAnsi="ＭＳ 明朝" w:hint="eastAsia"/>
          <w:kern w:val="0"/>
          <w:sz w:val="22"/>
          <w:fitText w:val="1540" w:id="-930960378"/>
        </w:rPr>
        <w:t>メールアドレス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62DBED45" w14:textId="77777777" w:rsidR="00CB6B3D" w:rsidRDefault="00CB6B3D" w:rsidP="00CB6B3D">
      <w:pPr>
        <w:jc w:val="right"/>
        <w:rPr>
          <w:rFonts w:ascii="ＭＳ 明朝" w:eastAsia="ＭＳ 明朝" w:hAnsi="ＭＳ 明朝"/>
          <w:sz w:val="22"/>
        </w:rPr>
      </w:pPr>
    </w:p>
    <w:p w14:paraId="3F0EBA2D" w14:textId="0C48B6DD" w:rsidR="00C90AD6" w:rsidRPr="00224B64" w:rsidRDefault="00C90AD6" w:rsidP="003B2932">
      <w:pPr>
        <w:ind w:firstLineChars="100" w:firstLine="220"/>
        <w:rPr>
          <w:rFonts w:ascii="ＭＳ 明朝" w:eastAsia="ＭＳ 明朝" w:hAnsi="ＭＳ 明朝"/>
          <w:sz w:val="22"/>
        </w:rPr>
      </w:pPr>
      <w:r w:rsidRPr="00224B64">
        <w:rPr>
          <w:rFonts w:ascii="ＭＳ 明朝" w:eastAsia="ＭＳ 明朝" w:hAnsi="ＭＳ 明朝" w:hint="eastAsia"/>
          <w:sz w:val="22"/>
        </w:rPr>
        <w:t>グループ構成</w:t>
      </w:r>
      <w:r w:rsidR="00570CD4" w:rsidRPr="00224B64">
        <w:rPr>
          <w:rFonts w:ascii="ＭＳ 明朝" w:eastAsia="ＭＳ 明朝" w:hAnsi="ＭＳ 明朝" w:hint="eastAsia"/>
          <w:sz w:val="22"/>
        </w:rPr>
        <w:t>員</w:t>
      </w:r>
    </w:p>
    <w:tbl>
      <w:tblPr>
        <w:tblStyle w:val="af"/>
        <w:tblW w:w="8646" w:type="dxa"/>
        <w:tblInd w:w="421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436"/>
        <w:gridCol w:w="2824"/>
        <w:gridCol w:w="5386"/>
      </w:tblGrid>
      <w:tr w:rsidR="00CB6B3D" w:rsidRPr="00224B64" w14:paraId="1F69AE00" w14:textId="35006779" w:rsidTr="001C0386">
        <w:trPr>
          <w:trHeight w:val="397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FF46B29" w14:textId="29E79D4B" w:rsidR="00CB6B3D" w:rsidRPr="00224B64" w:rsidRDefault="00CB6B3D" w:rsidP="00DF23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構成員</w:t>
            </w:r>
          </w:p>
        </w:tc>
        <w:tc>
          <w:tcPr>
            <w:tcW w:w="28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0398" w14:textId="76F5E3DB" w:rsidR="00CB6B3D" w:rsidRPr="00224B64" w:rsidRDefault="00CB6B3D" w:rsidP="00B50B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0BA1">
              <w:rPr>
                <w:rFonts w:ascii="ＭＳ 明朝" w:eastAsia="ＭＳ 明朝" w:hAnsi="ＭＳ 明朝" w:hint="eastAsia"/>
                <w:spacing w:val="385"/>
                <w:kern w:val="0"/>
                <w:sz w:val="22"/>
                <w:fitText w:val="2200" w:id="-930955006"/>
              </w:rPr>
              <w:t>所在</w:t>
            </w:r>
            <w:r w:rsidRPr="00B50BA1">
              <w:rPr>
                <w:rFonts w:ascii="ＭＳ 明朝" w:eastAsia="ＭＳ 明朝" w:hAnsi="ＭＳ 明朝" w:hint="eastAsia"/>
                <w:kern w:val="0"/>
                <w:sz w:val="22"/>
                <w:fitText w:val="2200" w:id="-930955006"/>
              </w:rPr>
              <w:t>地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1B6905" w14:textId="71E13855" w:rsidR="00CB6B3D" w:rsidRPr="00224B64" w:rsidRDefault="00CB6B3D" w:rsidP="00CB6B3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B6B3D" w:rsidRPr="00224B64" w14:paraId="416E4054" w14:textId="51F6272D" w:rsidTr="001C0386">
        <w:trPr>
          <w:trHeight w:val="397"/>
        </w:trPr>
        <w:tc>
          <w:tcPr>
            <w:tcW w:w="4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462E07" w14:textId="591E4CFA" w:rsidR="00CB6B3D" w:rsidRPr="00224B64" w:rsidRDefault="00CB6B3D" w:rsidP="00DF23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031A" w14:textId="4FA3F566" w:rsidR="00CB6B3D" w:rsidRPr="00224B64" w:rsidRDefault="00CB6B3D" w:rsidP="00B50B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0BA1">
              <w:rPr>
                <w:rFonts w:ascii="ＭＳ 明朝" w:eastAsia="ＭＳ 明朝" w:hAnsi="ＭＳ 明朝" w:hint="eastAsia"/>
                <w:spacing w:val="88"/>
                <w:kern w:val="0"/>
                <w:sz w:val="22"/>
                <w:fitText w:val="2200" w:id="-930955007"/>
              </w:rPr>
              <w:t>商号又は名</w:t>
            </w:r>
            <w:r w:rsidRPr="00B50BA1">
              <w:rPr>
                <w:rFonts w:ascii="ＭＳ 明朝" w:eastAsia="ＭＳ 明朝" w:hAnsi="ＭＳ 明朝" w:hint="eastAsia"/>
                <w:kern w:val="0"/>
                <w:sz w:val="22"/>
                <w:fitText w:val="2200" w:id="-930955007"/>
              </w:rPr>
              <w:t>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2F1BA3" w14:textId="683B117C" w:rsidR="00CB6B3D" w:rsidRPr="00224B64" w:rsidRDefault="00CB6B3D" w:rsidP="00CB6B3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B6B3D" w:rsidRPr="00224B64" w14:paraId="7594FE1D" w14:textId="08DA4E37" w:rsidTr="001C0386">
        <w:trPr>
          <w:trHeight w:val="397"/>
        </w:trPr>
        <w:tc>
          <w:tcPr>
            <w:tcW w:w="4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14D309" w14:textId="7A7BF7E5" w:rsidR="00CB6B3D" w:rsidRPr="00224B64" w:rsidRDefault="00CB6B3D" w:rsidP="00DF23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B97F" w14:textId="5122D4A9" w:rsidR="00CB6B3D" w:rsidRPr="00224B64" w:rsidRDefault="00CB6B3D" w:rsidP="00B50B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0BA1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2200" w:id="-930955264"/>
              </w:rPr>
              <w:t>代表者職・氏</w:t>
            </w:r>
            <w:r w:rsidRPr="00B50BA1">
              <w:rPr>
                <w:rFonts w:ascii="ＭＳ 明朝" w:eastAsia="ＭＳ 明朝" w:hAnsi="ＭＳ 明朝" w:hint="eastAsia"/>
                <w:kern w:val="0"/>
                <w:sz w:val="22"/>
                <w:fitText w:val="2200" w:id="-930955264"/>
              </w:rPr>
              <w:t>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013771" w14:textId="08DEEB4B" w:rsidR="00CB6B3D" w:rsidRPr="00224B64" w:rsidRDefault="00CB6B3D" w:rsidP="00DF2321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24B64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24B64">
              <w:rPr>
                <w:rFonts w:ascii="ＭＳ 明朝" w:eastAsia="ＭＳ 明朝" w:hAnsi="ＭＳ 明朝" w:hint="eastAsia"/>
                <w:sz w:val="22"/>
              </w:rPr>
              <w:t xml:space="preserve">　　　　㊞</w:t>
            </w:r>
            <w:r w:rsidR="00DF232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CB6B3D" w:rsidRPr="00224B64" w14:paraId="6D2B2E7E" w14:textId="77777777" w:rsidTr="001C0386">
        <w:trPr>
          <w:trHeight w:val="397"/>
        </w:trPr>
        <w:tc>
          <w:tcPr>
            <w:tcW w:w="43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9D5408" w14:textId="77777777" w:rsidR="00CB6B3D" w:rsidRPr="00224B64" w:rsidRDefault="00CB6B3D" w:rsidP="00DF23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AD85F5" w14:textId="0E34E63D" w:rsidR="00CB6B3D" w:rsidRPr="00224B64" w:rsidRDefault="00CB6B3D" w:rsidP="00B50B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0BA1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2200" w:id="-930955008"/>
              </w:rPr>
              <w:t>主な役割（担当業務）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DA595" w14:textId="77777777" w:rsidR="00CB6B3D" w:rsidRPr="00224B64" w:rsidRDefault="00CB6B3D" w:rsidP="00CB6B3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50BA1" w:rsidRPr="00224B64" w14:paraId="7BFB4CD1" w14:textId="77777777" w:rsidTr="001C0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2F01931" w14:textId="77777777" w:rsidR="00B50BA1" w:rsidRPr="00224B64" w:rsidRDefault="00B50BA1" w:rsidP="00B50B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構成員</w:t>
            </w:r>
          </w:p>
        </w:tc>
        <w:tc>
          <w:tcPr>
            <w:tcW w:w="2824" w:type="dxa"/>
            <w:tcBorders>
              <w:top w:val="single" w:sz="8" w:space="0" w:color="auto"/>
            </w:tcBorders>
            <w:vAlign w:val="center"/>
          </w:tcPr>
          <w:p w14:paraId="00036271" w14:textId="53886DF2" w:rsidR="00B50BA1" w:rsidRPr="00224B64" w:rsidRDefault="00B50BA1" w:rsidP="00B50BA1">
            <w:pPr>
              <w:rPr>
                <w:rFonts w:ascii="ＭＳ 明朝" w:eastAsia="ＭＳ 明朝" w:hAnsi="ＭＳ 明朝"/>
                <w:sz w:val="22"/>
              </w:rPr>
            </w:pPr>
            <w:r w:rsidRPr="00B50BA1">
              <w:rPr>
                <w:rFonts w:ascii="ＭＳ 明朝" w:eastAsia="ＭＳ 明朝" w:hAnsi="ＭＳ 明朝" w:hint="eastAsia"/>
                <w:spacing w:val="385"/>
                <w:kern w:val="0"/>
                <w:sz w:val="22"/>
                <w:fitText w:val="2200" w:id="-930955006"/>
              </w:rPr>
              <w:t>所在</w:t>
            </w:r>
            <w:r w:rsidRPr="00B50BA1">
              <w:rPr>
                <w:rFonts w:ascii="ＭＳ 明朝" w:eastAsia="ＭＳ 明朝" w:hAnsi="ＭＳ 明朝" w:hint="eastAsia"/>
                <w:kern w:val="0"/>
                <w:sz w:val="22"/>
                <w:fitText w:val="2200" w:id="-930955006"/>
              </w:rPr>
              <w:t>地</w:t>
            </w:r>
          </w:p>
        </w:tc>
        <w:tc>
          <w:tcPr>
            <w:tcW w:w="5386" w:type="dxa"/>
            <w:tcBorders>
              <w:top w:val="single" w:sz="8" w:space="0" w:color="auto"/>
              <w:right w:val="single" w:sz="8" w:space="0" w:color="auto"/>
            </w:tcBorders>
          </w:tcPr>
          <w:p w14:paraId="1CE4436C" w14:textId="77777777" w:rsidR="00B50BA1" w:rsidRPr="00224B64" w:rsidRDefault="00B50BA1" w:rsidP="00B50BA1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50BA1" w:rsidRPr="00224B64" w14:paraId="00430F9C" w14:textId="77777777" w:rsidTr="001C0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36" w:type="dxa"/>
            <w:vMerge/>
            <w:tcBorders>
              <w:left w:val="single" w:sz="8" w:space="0" w:color="auto"/>
            </w:tcBorders>
            <w:vAlign w:val="center"/>
          </w:tcPr>
          <w:p w14:paraId="72BED9A2" w14:textId="77777777" w:rsidR="00B50BA1" w:rsidRPr="00224B64" w:rsidRDefault="00B50BA1" w:rsidP="00B50BA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4" w:type="dxa"/>
            <w:vAlign w:val="center"/>
          </w:tcPr>
          <w:p w14:paraId="1EB00D12" w14:textId="69026EFB" w:rsidR="00B50BA1" w:rsidRPr="00224B64" w:rsidRDefault="00B50BA1" w:rsidP="00B50BA1">
            <w:pPr>
              <w:rPr>
                <w:rFonts w:ascii="ＭＳ 明朝" w:eastAsia="ＭＳ 明朝" w:hAnsi="ＭＳ 明朝"/>
                <w:sz w:val="22"/>
              </w:rPr>
            </w:pPr>
            <w:r w:rsidRPr="00B50BA1">
              <w:rPr>
                <w:rFonts w:ascii="ＭＳ 明朝" w:eastAsia="ＭＳ 明朝" w:hAnsi="ＭＳ 明朝" w:hint="eastAsia"/>
                <w:spacing w:val="88"/>
                <w:kern w:val="0"/>
                <w:sz w:val="22"/>
                <w:fitText w:val="2200" w:id="-930955007"/>
              </w:rPr>
              <w:t>商号又は名</w:t>
            </w:r>
            <w:r w:rsidRPr="00B50BA1">
              <w:rPr>
                <w:rFonts w:ascii="ＭＳ 明朝" w:eastAsia="ＭＳ 明朝" w:hAnsi="ＭＳ 明朝" w:hint="eastAsia"/>
                <w:kern w:val="0"/>
                <w:sz w:val="22"/>
                <w:fitText w:val="2200" w:id="-930955007"/>
              </w:rPr>
              <w:t>称</w:t>
            </w:r>
          </w:p>
        </w:tc>
        <w:tc>
          <w:tcPr>
            <w:tcW w:w="5386" w:type="dxa"/>
            <w:tcBorders>
              <w:right w:val="single" w:sz="8" w:space="0" w:color="auto"/>
            </w:tcBorders>
          </w:tcPr>
          <w:p w14:paraId="62F230B2" w14:textId="77777777" w:rsidR="00B50BA1" w:rsidRPr="00224B64" w:rsidRDefault="00B50BA1" w:rsidP="00B50BA1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50BA1" w:rsidRPr="00224B64" w14:paraId="1F6F30CD" w14:textId="77777777" w:rsidTr="001C0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36" w:type="dxa"/>
            <w:vMerge/>
            <w:tcBorders>
              <w:left w:val="single" w:sz="8" w:space="0" w:color="auto"/>
            </w:tcBorders>
            <w:vAlign w:val="center"/>
          </w:tcPr>
          <w:p w14:paraId="27BA7936" w14:textId="77777777" w:rsidR="00B50BA1" w:rsidRPr="00224B64" w:rsidRDefault="00B50BA1" w:rsidP="00B50BA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4" w:type="dxa"/>
            <w:vAlign w:val="center"/>
          </w:tcPr>
          <w:p w14:paraId="37C8E689" w14:textId="4C339971" w:rsidR="00B50BA1" w:rsidRPr="00224B64" w:rsidRDefault="00B50BA1" w:rsidP="00B50BA1">
            <w:pPr>
              <w:rPr>
                <w:rFonts w:ascii="ＭＳ 明朝" w:eastAsia="ＭＳ 明朝" w:hAnsi="ＭＳ 明朝"/>
                <w:sz w:val="22"/>
              </w:rPr>
            </w:pPr>
            <w:r w:rsidRPr="00B50BA1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2200" w:id="-930955264"/>
              </w:rPr>
              <w:t>代表者職・氏</w:t>
            </w:r>
            <w:r w:rsidRPr="00B50BA1">
              <w:rPr>
                <w:rFonts w:ascii="ＭＳ 明朝" w:eastAsia="ＭＳ 明朝" w:hAnsi="ＭＳ 明朝" w:hint="eastAsia"/>
                <w:kern w:val="0"/>
                <w:sz w:val="22"/>
                <w:fitText w:val="2200" w:id="-930955264"/>
              </w:rPr>
              <w:t>名</w:t>
            </w:r>
          </w:p>
        </w:tc>
        <w:tc>
          <w:tcPr>
            <w:tcW w:w="5386" w:type="dxa"/>
            <w:tcBorders>
              <w:right w:val="single" w:sz="8" w:space="0" w:color="auto"/>
            </w:tcBorders>
          </w:tcPr>
          <w:p w14:paraId="3140D66F" w14:textId="77777777" w:rsidR="00B50BA1" w:rsidRPr="00224B64" w:rsidRDefault="00B50BA1" w:rsidP="00B50BA1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24B64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24B64">
              <w:rPr>
                <w:rFonts w:ascii="ＭＳ 明朝" w:eastAsia="ＭＳ 明朝" w:hAnsi="ＭＳ 明朝" w:hint="eastAsia"/>
                <w:sz w:val="22"/>
              </w:rPr>
              <w:t xml:space="preserve">　　　　㊞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232B6F" w:rsidRPr="00224B64" w14:paraId="184087DE" w14:textId="77777777" w:rsidTr="00232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3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7AFDF19" w14:textId="77777777" w:rsidR="00B50BA1" w:rsidRPr="00224B64" w:rsidRDefault="00B50BA1" w:rsidP="00B50BA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4" w:type="dxa"/>
            <w:tcBorders>
              <w:bottom w:val="single" w:sz="8" w:space="0" w:color="auto"/>
            </w:tcBorders>
            <w:vAlign w:val="center"/>
          </w:tcPr>
          <w:p w14:paraId="010E8586" w14:textId="774AC16A" w:rsidR="00B50BA1" w:rsidRPr="00224B64" w:rsidRDefault="00B50BA1" w:rsidP="00B50BA1">
            <w:pPr>
              <w:rPr>
                <w:rFonts w:ascii="ＭＳ 明朝" w:eastAsia="ＭＳ 明朝" w:hAnsi="ＭＳ 明朝"/>
                <w:sz w:val="22"/>
              </w:rPr>
            </w:pPr>
            <w:r w:rsidRPr="00B50BA1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2200" w:id="-930955008"/>
              </w:rPr>
              <w:t>主な役割（担当業務）</w:t>
            </w:r>
          </w:p>
        </w:tc>
        <w:tc>
          <w:tcPr>
            <w:tcW w:w="5386" w:type="dxa"/>
            <w:tcBorders>
              <w:bottom w:val="single" w:sz="8" w:space="0" w:color="auto"/>
              <w:right w:val="single" w:sz="8" w:space="0" w:color="auto"/>
            </w:tcBorders>
          </w:tcPr>
          <w:p w14:paraId="25250514" w14:textId="77777777" w:rsidR="00B50BA1" w:rsidRPr="00224B64" w:rsidRDefault="00B50BA1" w:rsidP="00B50BA1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64F7E0F" w14:textId="461DF347" w:rsidR="000D1104" w:rsidRPr="00F63FB6" w:rsidRDefault="00C642A4" w:rsidP="00F63FB6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F63FB6">
        <w:rPr>
          <w:rFonts w:ascii="ＭＳ 明朝" w:eastAsia="ＭＳ 明朝" w:hAnsi="ＭＳ 明朝" w:hint="eastAsia"/>
          <w:color w:val="000000" w:themeColor="text1"/>
          <w:sz w:val="22"/>
        </w:rPr>
        <w:t>※必要に応じて記入欄の追加等を行ってください。</w:t>
      </w:r>
    </w:p>
    <w:p w14:paraId="1363F365" w14:textId="7C7D1B5E" w:rsidR="0096729E" w:rsidRPr="00F63FB6" w:rsidRDefault="0096729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63FB6">
        <w:rPr>
          <w:rFonts w:ascii="ＭＳ 明朝" w:eastAsia="ＭＳ 明朝" w:hAnsi="ＭＳ 明朝"/>
          <w:color w:val="000000" w:themeColor="text1"/>
          <w:sz w:val="22"/>
        </w:rPr>
        <w:br w:type="page"/>
      </w:r>
    </w:p>
    <w:p w14:paraId="24447FA6" w14:textId="668B9913" w:rsidR="007C1C65" w:rsidRDefault="007C1C65" w:rsidP="007C1C65">
      <w:pPr>
        <w:pStyle w:val="2"/>
      </w:pPr>
      <w:r w:rsidRPr="007C1C65">
        <w:rPr>
          <w:rFonts w:hint="eastAsia"/>
        </w:rPr>
        <w:lastRenderedPageBreak/>
        <w:t>【様式</w:t>
      </w:r>
      <w:r w:rsidR="002325E7">
        <w:rPr>
          <w:rFonts w:hint="eastAsia"/>
        </w:rPr>
        <w:t>4</w:t>
      </w:r>
      <w:r w:rsidR="006540C0">
        <w:rPr>
          <w:rFonts w:hint="eastAsia"/>
        </w:rPr>
        <w:t>-2</w:t>
      </w:r>
      <w:r w:rsidRPr="007C1C65">
        <w:rPr>
          <w:rFonts w:hint="eastAsia"/>
        </w:rPr>
        <w:t>】</w:t>
      </w:r>
    </w:p>
    <w:p w14:paraId="008F2E2C" w14:textId="16E4A1C8" w:rsidR="00860B8A" w:rsidRPr="006B0B03" w:rsidRDefault="00860B8A" w:rsidP="00B50BA1">
      <w:pPr>
        <w:widowControl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6B0B03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事</w:t>
      </w:r>
      <w:r w:rsidR="00B50BA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 </w:t>
      </w:r>
      <w:r w:rsidRPr="006B0B03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業</w:t>
      </w:r>
      <w:r w:rsidR="00B50BA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 者 </w:t>
      </w:r>
      <w:r w:rsidRPr="006B0B03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概</w:t>
      </w:r>
      <w:r w:rsidR="00B50BA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 </w:t>
      </w:r>
      <w:r w:rsidRPr="006B0B03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要</w:t>
      </w:r>
      <w:r w:rsidR="00B50BA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 書</w:t>
      </w:r>
    </w:p>
    <w:tbl>
      <w:tblPr>
        <w:tblStyle w:val="af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150"/>
        <w:gridCol w:w="6237"/>
      </w:tblGrid>
      <w:tr w:rsidR="006B0B03" w:rsidRPr="006B0B03" w14:paraId="011EFA40" w14:textId="77777777" w:rsidTr="000A2CC8">
        <w:trPr>
          <w:trHeight w:val="403"/>
        </w:trPr>
        <w:tc>
          <w:tcPr>
            <w:tcW w:w="215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FEB0AE8" w14:textId="77777777" w:rsidR="00860B8A" w:rsidRPr="006B0B03" w:rsidRDefault="00860B8A" w:rsidP="00860B8A">
            <w:pPr>
              <w:widowControl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B0B0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商号又は名称</w:t>
            </w:r>
          </w:p>
        </w:tc>
        <w:tc>
          <w:tcPr>
            <w:tcW w:w="6237" w:type="dxa"/>
            <w:vAlign w:val="center"/>
          </w:tcPr>
          <w:p w14:paraId="470E0D3F" w14:textId="07F691C4" w:rsidR="00860B8A" w:rsidRPr="006B0B03" w:rsidRDefault="00860B8A" w:rsidP="00860B8A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B0B0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</w:t>
            </w:r>
            <w:r w:rsidR="00B50BA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ﾌﾘｶﾞﾅ</w:t>
            </w:r>
            <w:r w:rsidRPr="006B0B0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</w:tr>
      <w:tr w:rsidR="00860B8A" w:rsidRPr="00407D5A" w14:paraId="36ED3D08" w14:textId="77777777" w:rsidTr="000A2CC8">
        <w:trPr>
          <w:trHeight w:val="403"/>
        </w:trPr>
        <w:tc>
          <w:tcPr>
            <w:tcW w:w="2150" w:type="dxa"/>
            <w:vMerge/>
            <w:shd w:val="clear" w:color="auto" w:fill="D9D9D9" w:themeFill="background1" w:themeFillShade="D9"/>
            <w:vAlign w:val="center"/>
          </w:tcPr>
          <w:p w14:paraId="1C7328A4" w14:textId="77777777" w:rsidR="00860B8A" w:rsidRPr="00407D5A" w:rsidRDefault="00860B8A" w:rsidP="00860B8A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7" w:type="dxa"/>
            <w:vAlign w:val="center"/>
          </w:tcPr>
          <w:p w14:paraId="08EAE8AF" w14:textId="77777777" w:rsidR="00860B8A" w:rsidRPr="00407D5A" w:rsidRDefault="00860B8A" w:rsidP="00860B8A">
            <w:pPr>
              <w:widowControl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0B8A" w:rsidRPr="00407D5A" w14:paraId="4181A70E" w14:textId="77777777" w:rsidTr="000A2CC8">
        <w:trPr>
          <w:trHeight w:val="403"/>
        </w:trPr>
        <w:tc>
          <w:tcPr>
            <w:tcW w:w="2150" w:type="dxa"/>
            <w:vMerge w:val="restart"/>
            <w:shd w:val="clear" w:color="auto" w:fill="D9D9D9" w:themeFill="background1" w:themeFillShade="D9"/>
            <w:vAlign w:val="center"/>
          </w:tcPr>
          <w:p w14:paraId="4C3BDA79" w14:textId="4B5F0F95" w:rsidR="00860B8A" w:rsidRPr="00407D5A" w:rsidRDefault="00860B8A" w:rsidP="002D3CE1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07D5A">
              <w:rPr>
                <w:rFonts w:ascii="ＭＳ 明朝" w:eastAsia="ＭＳ 明朝" w:hAnsi="ＭＳ 明朝" w:hint="eastAsia"/>
                <w:sz w:val="22"/>
              </w:rPr>
              <w:t>代表者職・氏名</w:t>
            </w:r>
          </w:p>
        </w:tc>
        <w:tc>
          <w:tcPr>
            <w:tcW w:w="6237" w:type="dxa"/>
            <w:vAlign w:val="center"/>
          </w:tcPr>
          <w:p w14:paraId="2F393A63" w14:textId="6B26FA52" w:rsidR="00860B8A" w:rsidRPr="00407D5A" w:rsidRDefault="00B50BA1" w:rsidP="00860B8A">
            <w:pPr>
              <w:widowControl/>
              <w:snapToGrid w:val="0"/>
              <w:rPr>
                <w:rFonts w:ascii="ＭＳ 明朝" w:eastAsia="ＭＳ 明朝" w:hAnsi="ＭＳ 明朝"/>
                <w:sz w:val="22"/>
              </w:rPr>
            </w:pPr>
            <w:r w:rsidRPr="006B0B0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ﾌﾘｶﾞﾅ</w:t>
            </w:r>
            <w:r w:rsidRPr="006B0B0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</w:tr>
      <w:tr w:rsidR="00860B8A" w:rsidRPr="00407D5A" w14:paraId="487D1C3C" w14:textId="77777777" w:rsidTr="000A2CC8">
        <w:trPr>
          <w:trHeight w:val="403"/>
        </w:trPr>
        <w:tc>
          <w:tcPr>
            <w:tcW w:w="2150" w:type="dxa"/>
            <w:vMerge/>
            <w:shd w:val="clear" w:color="auto" w:fill="D9D9D9" w:themeFill="background1" w:themeFillShade="D9"/>
            <w:vAlign w:val="center"/>
          </w:tcPr>
          <w:p w14:paraId="25F29BAE" w14:textId="77777777" w:rsidR="00860B8A" w:rsidRPr="00407D5A" w:rsidRDefault="00860B8A" w:rsidP="00860B8A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674B22A6" w14:textId="77777777" w:rsidR="00860B8A" w:rsidRPr="00A01F6C" w:rsidRDefault="00860B8A" w:rsidP="00860B8A">
            <w:pPr>
              <w:widowControl/>
              <w:snapToGrid w:val="0"/>
              <w:rPr>
                <w:rFonts w:ascii="ＭＳ 明朝" w:eastAsia="ＭＳ 明朝" w:hAnsi="ＭＳ 明朝"/>
                <w:sz w:val="22"/>
                <w:highlight w:val="yellow"/>
              </w:rPr>
            </w:pPr>
          </w:p>
        </w:tc>
      </w:tr>
      <w:tr w:rsidR="00860B8A" w:rsidRPr="00407D5A" w14:paraId="330C5E3A" w14:textId="77777777" w:rsidTr="000A2CC8">
        <w:trPr>
          <w:trHeight w:val="377"/>
        </w:trPr>
        <w:tc>
          <w:tcPr>
            <w:tcW w:w="2150" w:type="dxa"/>
            <w:shd w:val="clear" w:color="auto" w:fill="D9D9D9" w:themeFill="background1" w:themeFillShade="D9"/>
            <w:vAlign w:val="center"/>
          </w:tcPr>
          <w:p w14:paraId="02B11326" w14:textId="77777777" w:rsidR="00860B8A" w:rsidRPr="00407D5A" w:rsidRDefault="00860B8A" w:rsidP="00860B8A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07D5A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237" w:type="dxa"/>
            <w:vAlign w:val="center"/>
          </w:tcPr>
          <w:p w14:paraId="5E385B1D" w14:textId="77777777" w:rsidR="00860B8A" w:rsidRPr="00407D5A" w:rsidRDefault="00860B8A" w:rsidP="00860B8A">
            <w:pPr>
              <w:widowControl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0B8A" w:rsidRPr="00407D5A" w14:paraId="7ED31D0C" w14:textId="77777777" w:rsidTr="000A2CC8">
        <w:trPr>
          <w:trHeight w:val="401"/>
        </w:trPr>
        <w:tc>
          <w:tcPr>
            <w:tcW w:w="2150" w:type="dxa"/>
            <w:shd w:val="clear" w:color="auto" w:fill="D9D9D9" w:themeFill="background1" w:themeFillShade="D9"/>
            <w:vAlign w:val="center"/>
            <w:hideMark/>
          </w:tcPr>
          <w:p w14:paraId="7C8796C2" w14:textId="77777777" w:rsidR="00860B8A" w:rsidRPr="00407D5A" w:rsidRDefault="00860B8A" w:rsidP="00860B8A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07D5A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6237" w:type="dxa"/>
            <w:vAlign w:val="center"/>
          </w:tcPr>
          <w:p w14:paraId="78AF7973" w14:textId="77777777" w:rsidR="00860B8A" w:rsidRPr="00407D5A" w:rsidRDefault="00860B8A" w:rsidP="00860B8A">
            <w:pPr>
              <w:widowControl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0B8A" w:rsidRPr="00407D5A" w14:paraId="72703C53" w14:textId="77777777" w:rsidTr="000A2CC8">
        <w:trPr>
          <w:trHeight w:val="401"/>
        </w:trPr>
        <w:tc>
          <w:tcPr>
            <w:tcW w:w="2150" w:type="dxa"/>
            <w:shd w:val="clear" w:color="auto" w:fill="D9D9D9" w:themeFill="background1" w:themeFillShade="D9"/>
            <w:vAlign w:val="center"/>
          </w:tcPr>
          <w:p w14:paraId="040E4156" w14:textId="305BF6E1" w:rsidR="00860B8A" w:rsidRPr="00407D5A" w:rsidRDefault="00860B8A" w:rsidP="00533928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07D5A">
              <w:rPr>
                <w:rFonts w:ascii="ＭＳ 明朝" w:eastAsia="ＭＳ 明朝" w:hAnsi="ＭＳ 明朝" w:hint="eastAsia"/>
                <w:sz w:val="22"/>
              </w:rPr>
              <w:t>資本金</w:t>
            </w:r>
            <w:r w:rsidR="000A2CC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A2CC8" w:rsidRPr="000A2CC8">
              <w:rPr>
                <w:rFonts w:ascii="ＭＳ 明朝" w:eastAsia="ＭＳ 明朝" w:hAnsi="ＭＳ 明朝" w:hint="eastAsia"/>
                <w:sz w:val="16"/>
                <w:szCs w:val="16"/>
              </w:rPr>
              <w:t>又は</w:t>
            </w:r>
            <w:r w:rsidR="000A2CC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33928">
              <w:rPr>
                <w:rFonts w:ascii="ＭＳ 明朝" w:eastAsia="ＭＳ 明朝" w:hAnsi="ＭＳ 明朝" w:hint="eastAsia"/>
                <w:sz w:val="22"/>
              </w:rPr>
              <w:t>元入金</w:t>
            </w:r>
          </w:p>
        </w:tc>
        <w:tc>
          <w:tcPr>
            <w:tcW w:w="6237" w:type="dxa"/>
            <w:vAlign w:val="center"/>
          </w:tcPr>
          <w:p w14:paraId="31ED29FA" w14:textId="77777777" w:rsidR="00860B8A" w:rsidRPr="00407D5A" w:rsidRDefault="00860B8A" w:rsidP="00860B8A">
            <w:pPr>
              <w:widowControl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0B8A" w:rsidRPr="00407D5A" w14:paraId="082011D2" w14:textId="77777777" w:rsidTr="000A2CC8">
        <w:trPr>
          <w:trHeight w:val="402"/>
        </w:trPr>
        <w:tc>
          <w:tcPr>
            <w:tcW w:w="2150" w:type="dxa"/>
            <w:shd w:val="clear" w:color="auto" w:fill="D9D9D9" w:themeFill="background1" w:themeFillShade="D9"/>
            <w:vAlign w:val="center"/>
            <w:hideMark/>
          </w:tcPr>
          <w:p w14:paraId="56C73A8E" w14:textId="77777777" w:rsidR="00860B8A" w:rsidRPr="00407D5A" w:rsidRDefault="00860B8A" w:rsidP="00860B8A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07D5A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6237" w:type="dxa"/>
            <w:vAlign w:val="center"/>
          </w:tcPr>
          <w:p w14:paraId="341E43E9" w14:textId="77777777" w:rsidR="00860B8A" w:rsidRPr="00407D5A" w:rsidRDefault="00860B8A" w:rsidP="00860B8A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07D5A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860B8A" w:rsidRPr="00407D5A" w14:paraId="62063ADD" w14:textId="77777777" w:rsidTr="000A2CC8">
        <w:trPr>
          <w:trHeight w:val="1134"/>
        </w:trPr>
        <w:tc>
          <w:tcPr>
            <w:tcW w:w="2150" w:type="dxa"/>
            <w:shd w:val="clear" w:color="auto" w:fill="D9D9D9" w:themeFill="background1" w:themeFillShade="D9"/>
            <w:vAlign w:val="center"/>
          </w:tcPr>
          <w:p w14:paraId="51586667" w14:textId="77777777" w:rsidR="00860B8A" w:rsidRPr="00407D5A" w:rsidRDefault="00860B8A" w:rsidP="00860B8A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支店・営業所</w:t>
            </w:r>
          </w:p>
        </w:tc>
        <w:tc>
          <w:tcPr>
            <w:tcW w:w="6237" w:type="dxa"/>
            <w:vAlign w:val="center"/>
          </w:tcPr>
          <w:p w14:paraId="475D5156" w14:textId="77777777" w:rsidR="00860B8A" w:rsidRPr="00407D5A" w:rsidRDefault="00860B8A" w:rsidP="00860B8A">
            <w:pPr>
              <w:widowControl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0B8A" w:rsidRPr="00407D5A" w14:paraId="1F41A36F" w14:textId="77777777" w:rsidTr="000A2CC8">
        <w:trPr>
          <w:trHeight w:val="2835"/>
        </w:trPr>
        <w:tc>
          <w:tcPr>
            <w:tcW w:w="2150" w:type="dxa"/>
            <w:shd w:val="clear" w:color="auto" w:fill="D9D9D9" w:themeFill="background1" w:themeFillShade="D9"/>
            <w:vAlign w:val="center"/>
            <w:hideMark/>
          </w:tcPr>
          <w:p w14:paraId="240D1C55" w14:textId="2699551E" w:rsidR="00860B8A" w:rsidRPr="00407D5A" w:rsidRDefault="00860B8A" w:rsidP="006B0B03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07D5A">
              <w:rPr>
                <w:rFonts w:ascii="ＭＳ 明朝" w:eastAsia="ＭＳ 明朝" w:hAnsi="ＭＳ 明朝" w:hint="eastAsia"/>
                <w:sz w:val="22"/>
              </w:rPr>
              <w:t>主たる</w:t>
            </w:r>
            <w:r w:rsidRPr="006B0B0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事業内容</w:t>
            </w:r>
          </w:p>
        </w:tc>
        <w:tc>
          <w:tcPr>
            <w:tcW w:w="6237" w:type="dxa"/>
            <w:vAlign w:val="center"/>
          </w:tcPr>
          <w:p w14:paraId="2604BFDF" w14:textId="77777777" w:rsidR="00860B8A" w:rsidRPr="00407D5A" w:rsidRDefault="00860B8A" w:rsidP="00860B8A">
            <w:pPr>
              <w:widowControl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0B8A" w:rsidRPr="00407D5A" w14:paraId="0BAF56E6" w14:textId="77777777" w:rsidTr="000A2CC8">
        <w:trPr>
          <w:trHeight w:val="2835"/>
        </w:trPr>
        <w:tc>
          <w:tcPr>
            <w:tcW w:w="2150" w:type="dxa"/>
            <w:shd w:val="clear" w:color="auto" w:fill="D9D9D9" w:themeFill="background1" w:themeFillShade="D9"/>
            <w:vAlign w:val="center"/>
            <w:hideMark/>
          </w:tcPr>
          <w:p w14:paraId="34278F80" w14:textId="77777777" w:rsidR="00860B8A" w:rsidRPr="00407D5A" w:rsidRDefault="00860B8A" w:rsidP="00860B8A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07D5A">
              <w:rPr>
                <w:rFonts w:ascii="ＭＳ 明朝" w:eastAsia="ＭＳ 明朝" w:hAnsi="ＭＳ 明朝" w:hint="eastAsia"/>
                <w:sz w:val="22"/>
              </w:rPr>
              <w:t>事業経歴</w:t>
            </w:r>
          </w:p>
        </w:tc>
        <w:tc>
          <w:tcPr>
            <w:tcW w:w="6237" w:type="dxa"/>
            <w:vAlign w:val="center"/>
          </w:tcPr>
          <w:p w14:paraId="6CB8E17D" w14:textId="77777777" w:rsidR="00860B8A" w:rsidRPr="00407D5A" w:rsidRDefault="00860B8A" w:rsidP="00860B8A">
            <w:pPr>
              <w:widowControl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242DBC8" w14:textId="752C82D0" w:rsidR="003962ED" w:rsidRDefault="003962ED" w:rsidP="002F2401">
      <w:pPr>
        <w:snapToGrid w:val="0"/>
        <w:ind w:firstLineChars="100" w:firstLine="220"/>
        <w:rPr>
          <w:rFonts w:ascii="ＭＳ 明朝" w:eastAsia="ＭＳ 明朝" w:hAnsi="ＭＳ 明朝"/>
          <w:sz w:val="22"/>
        </w:rPr>
      </w:pPr>
      <w:r w:rsidRPr="00BA2FB5">
        <w:rPr>
          <w:rFonts w:ascii="ＭＳ 明朝" w:eastAsia="ＭＳ 明朝" w:hAnsi="ＭＳ 明朝"/>
          <w:sz w:val="22"/>
        </w:rPr>
        <w:t>※法人のグループで参加する場合は、全ての構成法人ごとに提出してください。</w:t>
      </w:r>
    </w:p>
    <w:p w14:paraId="33477F73" w14:textId="4DB2B910" w:rsidR="00860B8A" w:rsidRPr="00F63FB6" w:rsidRDefault="003962ED" w:rsidP="002F2401">
      <w:pPr>
        <w:snapToGrid w:val="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2F2401" w:rsidRPr="00F63FB6">
        <w:rPr>
          <w:rFonts w:ascii="ＭＳ 明朝" w:eastAsia="ＭＳ 明朝" w:hAnsi="ＭＳ 明朝" w:hint="eastAsia"/>
          <w:sz w:val="22"/>
        </w:rPr>
        <w:t>以下の書類を併せて提出ください。</w:t>
      </w:r>
    </w:p>
    <w:p w14:paraId="57634776" w14:textId="0215CA4F" w:rsidR="006E5CF1" w:rsidRPr="00F63FB6" w:rsidRDefault="002D3CE1" w:rsidP="006E5CF1">
      <w:pPr>
        <w:snapToGrid w:val="0"/>
        <w:ind w:firstLineChars="200" w:firstLine="440"/>
        <w:rPr>
          <w:rFonts w:ascii="ＭＳ 明朝" w:eastAsia="ＭＳ 明朝" w:hAnsi="ＭＳ 明朝"/>
          <w:sz w:val="22"/>
        </w:rPr>
      </w:pPr>
      <w:r w:rsidRPr="00F63FB6">
        <w:rPr>
          <w:rFonts w:ascii="ＭＳ 明朝" w:eastAsia="ＭＳ 明朝" w:hAnsi="ＭＳ 明朝" w:hint="eastAsia"/>
          <w:sz w:val="22"/>
        </w:rPr>
        <w:t>･</w:t>
      </w:r>
      <w:r w:rsidR="0057652E" w:rsidRPr="00F63FB6">
        <w:rPr>
          <w:rFonts w:ascii="ＭＳ 明朝" w:eastAsia="ＭＳ 明朝" w:hAnsi="ＭＳ 明朝" w:hint="eastAsia"/>
          <w:sz w:val="22"/>
        </w:rPr>
        <w:t>定款の写</w:t>
      </w:r>
      <w:r w:rsidR="006E5CF1">
        <w:rPr>
          <w:rFonts w:ascii="ＭＳ 明朝" w:eastAsia="ＭＳ 明朝" w:hAnsi="ＭＳ 明朝" w:hint="eastAsia"/>
          <w:sz w:val="22"/>
        </w:rPr>
        <w:t>し（</w:t>
      </w:r>
      <w:r w:rsidR="006909C1">
        <w:rPr>
          <w:rFonts w:ascii="ＭＳ 明朝" w:eastAsia="ＭＳ 明朝" w:hAnsi="ＭＳ 明朝" w:hint="eastAsia"/>
          <w:sz w:val="22"/>
        </w:rPr>
        <w:t>※</w:t>
      </w:r>
      <w:r w:rsidR="006E5CF1" w:rsidRPr="006E5CF1">
        <w:rPr>
          <w:rFonts w:ascii="ＭＳ 明朝" w:eastAsia="ＭＳ 明朝" w:hAnsi="ＭＳ 明朝" w:hint="eastAsia"/>
          <w:sz w:val="22"/>
        </w:rPr>
        <w:t>個人事業主を除く事業者</w:t>
      </w:r>
      <w:r w:rsidR="006E5CF1">
        <w:rPr>
          <w:rFonts w:ascii="ＭＳ 明朝" w:eastAsia="ＭＳ 明朝" w:hAnsi="ＭＳ 明朝" w:hint="eastAsia"/>
          <w:sz w:val="22"/>
        </w:rPr>
        <w:t>のみの提出）</w:t>
      </w:r>
    </w:p>
    <w:p w14:paraId="7498CBDF" w14:textId="77777777" w:rsidR="006909C1" w:rsidRDefault="002D3CE1" w:rsidP="002F2401">
      <w:pPr>
        <w:snapToGrid w:val="0"/>
        <w:ind w:firstLineChars="200" w:firstLine="440"/>
        <w:rPr>
          <w:rFonts w:ascii="ＭＳ 明朝" w:eastAsia="ＭＳ 明朝" w:hAnsi="ＭＳ 明朝"/>
          <w:sz w:val="22"/>
        </w:rPr>
      </w:pPr>
      <w:r w:rsidRPr="00F63FB6">
        <w:rPr>
          <w:rFonts w:ascii="ＭＳ 明朝" w:eastAsia="ＭＳ 明朝" w:hAnsi="ＭＳ 明朝" w:hint="eastAsia"/>
          <w:sz w:val="22"/>
        </w:rPr>
        <w:t>･</w:t>
      </w:r>
      <w:r w:rsidR="00B55D74" w:rsidRPr="00F63FB6">
        <w:rPr>
          <w:rFonts w:ascii="ＭＳ 明朝" w:eastAsia="ＭＳ 明朝" w:hAnsi="ＭＳ 明朝" w:hint="eastAsia"/>
          <w:sz w:val="22"/>
        </w:rPr>
        <w:t>法人登記履歴事項全部証明書</w:t>
      </w:r>
      <w:r w:rsidR="00B55D74" w:rsidRPr="00F63FB6">
        <w:rPr>
          <w:rFonts w:ascii="ＭＳ 明朝" w:eastAsia="ＭＳ 明朝" w:hAnsi="ＭＳ 明朝"/>
          <w:sz w:val="22"/>
        </w:rPr>
        <w:t>(発行後3カ月以内の原本</w:t>
      </w:r>
      <w:r w:rsidR="006E5CF1">
        <w:rPr>
          <w:rFonts w:ascii="ＭＳ 明朝" w:eastAsia="ＭＳ 明朝" w:hAnsi="ＭＳ 明朝" w:hint="eastAsia"/>
          <w:sz w:val="22"/>
        </w:rPr>
        <w:t>)</w:t>
      </w:r>
    </w:p>
    <w:p w14:paraId="19F60BD4" w14:textId="1BA7FCBF" w:rsidR="00B55D74" w:rsidRPr="006E5CF1" w:rsidRDefault="006909C1" w:rsidP="006909C1">
      <w:pPr>
        <w:snapToGrid w:val="0"/>
        <w:ind w:firstLineChars="250" w:firstLine="550"/>
        <w:rPr>
          <w:rFonts w:ascii="ＭＳ 明朝" w:eastAsia="ＭＳ 明朝" w:hAnsi="ＭＳ 明朝"/>
          <w:sz w:val="22"/>
          <w:vertAlign w:val="superscript"/>
        </w:rPr>
      </w:pPr>
      <w:r>
        <w:rPr>
          <w:rFonts w:ascii="ＭＳ 明朝" w:eastAsia="ＭＳ 明朝" w:hAnsi="ＭＳ 明朝" w:hint="eastAsia"/>
          <w:sz w:val="22"/>
        </w:rPr>
        <w:t>（※</w:t>
      </w:r>
      <w:r w:rsidRPr="006E5CF1">
        <w:rPr>
          <w:rFonts w:ascii="ＭＳ 明朝" w:eastAsia="ＭＳ 明朝" w:hAnsi="ＭＳ 明朝" w:hint="eastAsia"/>
          <w:sz w:val="22"/>
        </w:rPr>
        <w:t>個人事業主を除く事業者</w:t>
      </w:r>
      <w:r>
        <w:rPr>
          <w:rFonts w:ascii="ＭＳ 明朝" w:eastAsia="ＭＳ 明朝" w:hAnsi="ＭＳ 明朝" w:hint="eastAsia"/>
          <w:sz w:val="22"/>
        </w:rPr>
        <w:t>のみの提出）</w:t>
      </w:r>
    </w:p>
    <w:p w14:paraId="55EEC1AE" w14:textId="77777777" w:rsidR="002F2401" w:rsidRPr="00F63FB6" w:rsidRDefault="002D3CE1" w:rsidP="002F2401">
      <w:pPr>
        <w:snapToGrid w:val="0"/>
        <w:ind w:firstLineChars="200" w:firstLine="440"/>
        <w:rPr>
          <w:rFonts w:ascii="ＭＳ 明朝" w:eastAsia="ＭＳ 明朝" w:hAnsi="ＭＳ 明朝"/>
          <w:sz w:val="22"/>
        </w:rPr>
      </w:pPr>
      <w:r w:rsidRPr="00F63FB6">
        <w:rPr>
          <w:rFonts w:ascii="ＭＳ 明朝" w:eastAsia="ＭＳ 明朝" w:hAnsi="ＭＳ 明朝" w:hint="eastAsia"/>
          <w:sz w:val="22"/>
        </w:rPr>
        <w:t>･</w:t>
      </w:r>
      <w:r w:rsidR="002F2401" w:rsidRPr="00F63FB6">
        <w:rPr>
          <w:rFonts w:ascii="ＭＳ 明朝" w:eastAsia="ＭＳ 明朝" w:hAnsi="ＭＳ 明朝" w:hint="eastAsia"/>
          <w:sz w:val="22"/>
        </w:rPr>
        <w:t>法人税、消費税、地方消費税の納税証明書</w:t>
      </w:r>
    </w:p>
    <w:p w14:paraId="11EDA9D5" w14:textId="394CE4B5" w:rsidR="002F2401" w:rsidRPr="00F63FB6" w:rsidRDefault="002F2401" w:rsidP="002F2401">
      <w:pPr>
        <w:snapToGrid w:val="0"/>
        <w:ind w:firstLineChars="250" w:firstLine="550"/>
        <w:rPr>
          <w:rFonts w:ascii="ＭＳ 明朝" w:eastAsia="ＭＳ 明朝" w:hAnsi="ＭＳ 明朝"/>
          <w:sz w:val="22"/>
        </w:rPr>
      </w:pPr>
      <w:r w:rsidRPr="00F63FB6">
        <w:rPr>
          <w:rFonts w:ascii="ＭＳ 明朝" w:eastAsia="ＭＳ 明朝" w:hAnsi="ＭＳ 明朝" w:hint="eastAsia"/>
          <w:sz w:val="22"/>
        </w:rPr>
        <w:t>（直近</w:t>
      </w:r>
      <w:r w:rsidRPr="00F63FB6">
        <w:rPr>
          <w:rFonts w:ascii="ＭＳ 明朝" w:eastAsia="ＭＳ 明朝" w:hAnsi="ＭＳ 明朝"/>
          <w:sz w:val="22"/>
        </w:rPr>
        <w:t>3か年分、法人の場合：その3の3、個人事業主の場合：その3の2)</w:t>
      </w:r>
    </w:p>
    <w:p w14:paraId="688B74BE" w14:textId="6598FDC9" w:rsidR="00B55D74" w:rsidRPr="00F63FB6" w:rsidRDefault="002F2401" w:rsidP="002F2401">
      <w:pPr>
        <w:snapToGrid w:val="0"/>
        <w:ind w:firstLineChars="250" w:firstLine="550"/>
        <w:rPr>
          <w:rFonts w:ascii="ＭＳ 明朝" w:eastAsia="ＭＳ 明朝" w:hAnsi="ＭＳ 明朝"/>
          <w:sz w:val="22"/>
        </w:rPr>
      </w:pPr>
      <w:r w:rsidRPr="00F63FB6">
        <w:rPr>
          <w:rFonts w:ascii="ＭＳ 明朝" w:eastAsia="ＭＳ 明朝" w:hAnsi="ＭＳ 明朝" w:hint="eastAsia"/>
          <w:sz w:val="22"/>
        </w:rPr>
        <w:t>都道府県税・市町村税の納税証明書（直近</w:t>
      </w:r>
      <w:r w:rsidRPr="00F63FB6">
        <w:rPr>
          <w:rFonts w:ascii="ＭＳ 明朝" w:eastAsia="ＭＳ 明朝" w:hAnsi="ＭＳ 明朝"/>
          <w:sz w:val="22"/>
        </w:rPr>
        <w:t>3か年分）</w:t>
      </w:r>
    </w:p>
    <w:p w14:paraId="39E907AE" w14:textId="2381C036" w:rsidR="00B55D74" w:rsidRPr="006909C1" w:rsidRDefault="002D3CE1" w:rsidP="002F2401">
      <w:pPr>
        <w:snapToGrid w:val="0"/>
        <w:ind w:firstLineChars="200" w:firstLine="440"/>
        <w:rPr>
          <w:rFonts w:ascii="ＭＳ 明朝" w:eastAsia="ＭＳ 明朝" w:hAnsi="ＭＳ 明朝"/>
          <w:sz w:val="22"/>
        </w:rPr>
      </w:pPr>
      <w:r w:rsidRPr="006909C1">
        <w:rPr>
          <w:rFonts w:ascii="ＭＳ 明朝" w:eastAsia="ＭＳ 明朝" w:hAnsi="ＭＳ 明朝" w:hint="eastAsia"/>
          <w:sz w:val="22"/>
        </w:rPr>
        <w:t>･</w:t>
      </w:r>
      <w:r w:rsidR="002F2401" w:rsidRPr="006909C1">
        <w:rPr>
          <w:rFonts w:ascii="ＭＳ 明朝" w:eastAsia="ＭＳ 明朝" w:hAnsi="ＭＳ 明朝" w:hint="eastAsia"/>
          <w:sz w:val="22"/>
        </w:rPr>
        <w:t>決算書</w:t>
      </w:r>
      <w:r w:rsidR="002F2401" w:rsidRPr="006909C1">
        <w:rPr>
          <w:rFonts w:ascii="ＭＳ 明朝" w:eastAsia="ＭＳ 明朝" w:hAnsi="ＭＳ 明朝"/>
          <w:sz w:val="22"/>
        </w:rPr>
        <w:t>(直近3期分)又は確定申告書(直近3期分)の写し</w:t>
      </w:r>
    </w:p>
    <w:p w14:paraId="7A6E9C2E" w14:textId="1BA5BD8C" w:rsidR="008B3773" w:rsidRDefault="002F2401" w:rsidP="00313306">
      <w:pPr>
        <w:snapToGrid w:val="0"/>
        <w:ind w:firstLineChars="200" w:firstLine="440"/>
        <w:rPr>
          <w:rFonts w:ascii="ＭＳ 明朝" w:eastAsia="ＭＳ 明朝" w:hAnsi="ＭＳ 明朝"/>
          <w:sz w:val="22"/>
        </w:rPr>
      </w:pPr>
      <w:r w:rsidRPr="006909C1">
        <w:rPr>
          <w:rFonts w:ascii="ＭＳ 明朝" w:eastAsia="ＭＳ 明朝" w:hAnsi="ＭＳ 明朝" w:hint="eastAsia"/>
          <w:sz w:val="22"/>
        </w:rPr>
        <w:t>･その他、事業者の事業内容が分かるパンフレット等が</w:t>
      </w:r>
      <w:r w:rsidR="00C176F0">
        <w:rPr>
          <w:rFonts w:ascii="ＭＳ 明朝" w:eastAsia="ＭＳ 明朝" w:hAnsi="ＭＳ 明朝" w:hint="eastAsia"/>
          <w:sz w:val="22"/>
        </w:rPr>
        <w:t>有れば</w:t>
      </w:r>
      <w:r w:rsidRPr="006909C1">
        <w:rPr>
          <w:rFonts w:ascii="ＭＳ 明朝" w:eastAsia="ＭＳ 明朝" w:hAnsi="ＭＳ 明朝" w:hint="eastAsia"/>
          <w:sz w:val="22"/>
        </w:rPr>
        <w:t>、添付ください。</w:t>
      </w:r>
      <w:r w:rsidR="008B3773">
        <w:rPr>
          <w:rFonts w:ascii="ＭＳ 明朝" w:eastAsia="ＭＳ 明朝" w:hAnsi="ＭＳ 明朝"/>
          <w:sz w:val="22"/>
        </w:rPr>
        <w:br w:type="page"/>
      </w:r>
    </w:p>
    <w:p w14:paraId="1FB3073F" w14:textId="00D2FEF0" w:rsidR="002D3CE1" w:rsidRDefault="002D3CE1" w:rsidP="002D3CE1">
      <w:pPr>
        <w:pStyle w:val="2"/>
      </w:pPr>
      <w:r w:rsidRPr="008B3773">
        <w:rPr>
          <w:rFonts w:hint="eastAsia"/>
        </w:rPr>
        <w:lastRenderedPageBreak/>
        <w:t>【様式</w:t>
      </w:r>
      <w:r w:rsidR="002325E7">
        <w:rPr>
          <w:rFonts w:hint="eastAsia"/>
        </w:rPr>
        <w:t>4</w:t>
      </w:r>
      <w:r>
        <w:rPr>
          <w:rFonts w:hint="eastAsia"/>
        </w:rPr>
        <w:t>-3</w:t>
      </w:r>
      <w:r w:rsidRPr="008B3773">
        <w:rPr>
          <w:rFonts w:hint="eastAsia"/>
        </w:rPr>
        <w:t>】（単独応募用）</w:t>
      </w:r>
    </w:p>
    <w:p w14:paraId="3229D1AE" w14:textId="77777777" w:rsidR="002D3CE1" w:rsidRPr="00791D17" w:rsidRDefault="002D3CE1" w:rsidP="002D3CE1"/>
    <w:p w14:paraId="095DD93B" w14:textId="77777777" w:rsidR="002D3CE1" w:rsidRPr="00C11BB6" w:rsidRDefault="002D3CE1" w:rsidP="002D3CE1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C11BB6">
        <w:rPr>
          <w:rFonts w:ascii="ＭＳ ゴシック" w:eastAsia="ＭＳ ゴシック" w:hAnsi="ＭＳ ゴシック" w:hint="eastAsia"/>
          <w:b/>
          <w:sz w:val="28"/>
        </w:rPr>
        <w:t>参加辞退届</w:t>
      </w:r>
    </w:p>
    <w:p w14:paraId="09E75A6D" w14:textId="77777777" w:rsidR="0096729E" w:rsidRDefault="0096729E" w:rsidP="002D3CE1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706357D0" w14:textId="24772586" w:rsidR="002D3CE1" w:rsidRPr="00C11BB6" w:rsidRDefault="002D3CE1" w:rsidP="002D3CE1">
      <w:pPr>
        <w:ind w:firstLineChars="100" w:firstLine="220"/>
        <w:rPr>
          <w:rFonts w:ascii="ＭＳ 明朝" w:eastAsia="ＭＳ 明朝" w:hAnsi="ＭＳ 明朝"/>
          <w:sz w:val="22"/>
        </w:rPr>
      </w:pPr>
      <w:r w:rsidRPr="00407D5A">
        <w:rPr>
          <w:rFonts w:ascii="ＭＳ 明朝" w:eastAsia="ＭＳ 明朝" w:hAnsi="ＭＳ 明朝" w:hint="eastAsia"/>
          <w:sz w:val="22"/>
        </w:rPr>
        <w:t>旧</w:t>
      </w:r>
      <w:r w:rsidRPr="006540C0">
        <w:rPr>
          <w:rFonts w:ascii="ＭＳ 明朝" w:eastAsia="ＭＳ 明朝" w:hAnsi="ＭＳ 明朝" w:hint="eastAsia"/>
          <w:color w:val="000000" w:themeColor="text1"/>
          <w:sz w:val="22"/>
        </w:rPr>
        <w:t>大淀西部幼稚園</w:t>
      </w:r>
      <w:r w:rsidRPr="00DE4951">
        <w:rPr>
          <w:rFonts w:ascii="ＭＳ 明朝" w:eastAsia="ＭＳ 明朝" w:hAnsi="ＭＳ 明朝" w:hint="eastAsia"/>
          <w:color w:val="000000" w:themeColor="text1"/>
          <w:sz w:val="22"/>
        </w:rPr>
        <w:t>跡地</w:t>
      </w:r>
      <w:r w:rsidRPr="00DE4951">
        <w:rPr>
          <w:rFonts w:ascii="ＭＳ 明朝" w:eastAsia="ＭＳ 明朝" w:hAnsi="ＭＳ 明朝"/>
          <w:color w:val="000000" w:themeColor="text1"/>
          <w:sz w:val="22"/>
        </w:rPr>
        <w:t>利活用</w:t>
      </w:r>
      <w:r w:rsidRPr="00DE4951">
        <w:rPr>
          <w:rFonts w:ascii="ＭＳ 明朝" w:eastAsia="ＭＳ 明朝" w:hAnsi="ＭＳ 明朝" w:hint="eastAsia"/>
          <w:color w:val="000000" w:themeColor="text1"/>
          <w:sz w:val="22"/>
        </w:rPr>
        <w:t>に係る公募に</w:t>
      </w:r>
      <w:r w:rsidRPr="00C11BB6">
        <w:rPr>
          <w:rFonts w:ascii="ＭＳ 明朝" w:eastAsia="ＭＳ 明朝" w:hAnsi="ＭＳ 明朝" w:hint="eastAsia"/>
          <w:sz w:val="22"/>
        </w:rPr>
        <w:t>ついて、</w:t>
      </w:r>
      <w:r w:rsidR="0096729E">
        <w:rPr>
          <w:rFonts w:ascii="ＭＳ 明朝" w:eastAsia="ＭＳ 明朝" w:hAnsi="ＭＳ 明朝" w:hint="eastAsia"/>
          <w:sz w:val="22"/>
        </w:rPr>
        <w:t>募集要項に基づき参加表明書を提出しましたが、以下の理由により</w:t>
      </w:r>
      <w:r w:rsidRPr="00C11BB6">
        <w:rPr>
          <w:rFonts w:ascii="ＭＳ 明朝" w:eastAsia="ＭＳ 明朝" w:hAnsi="ＭＳ 明朝" w:hint="eastAsia"/>
          <w:sz w:val="22"/>
        </w:rPr>
        <w:t>参加を辞退いたします。</w:t>
      </w:r>
    </w:p>
    <w:p w14:paraId="2E2CCD49" w14:textId="77777777" w:rsidR="002D3CE1" w:rsidRPr="00007217" w:rsidRDefault="002D3CE1" w:rsidP="002D3CE1">
      <w:pPr>
        <w:rPr>
          <w:rFonts w:ascii="ＭＳ 明朝" w:eastAsia="ＭＳ 明朝" w:hAnsi="ＭＳ 明朝"/>
          <w:sz w:val="22"/>
        </w:rPr>
      </w:pPr>
    </w:p>
    <w:p w14:paraId="07CC33C7" w14:textId="77777777" w:rsidR="002D3CE1" w:rsidRPr="00C11BB6" w:rsidRDefault="002D3CE1" w:rsidP="002D3CE1">
      <w:pPr>
        <w:rPr>
          <w:rFonts w:ascii="ＭＳ 明朝" w:eastAsia="ＭＳ 明朝" w:hAnsi="ＭＳ 明朝"/>
          <w:sz w:val="22"/>
        </w:rPr>
      </w:pPr>
      <w:r w:rsidRPr="00C11BB6">
        <w:rPr>
          <w:rFonts w:ascii="ＭＳ 明朝" w:eastAsia="ＭＳ 明朝" w:hAnsi="ＭＳ 明朝" w:hint="eastAsia"/>
          <w:sz w:val="22"/>
        </w:rPr>
        <w:t>（辞退理由）</w:t>
      </w:r>
    </w:p>
    <w:p w14:paraId="3FEB0CFE" w14:textId="77777777" w:rsidR="002D3CE1" w:rsidRPr="00C11BB6" w:rsidRDefault="002D3CE1" w:rsidP="002D3CE1">
      <w:pPr>
        <w:rPr>
          <w:rFonts w:ascii="ＭＳ 明朝" w:eastAsia="ＭＳ 明朝" w:hAnsi="ＭＳ 明朝"/>
          <w:sz w:val="22"/>
        </w:rPr>
      </w:pPr>
    </w:p>
    <w:p w14:paraId="375E52DA" w14:textId="77777777" w:rsidR="002D3CE1" w:rsidRPr="00C11BB6" w:rsidRDefault="002D3CE1" w:rsidP="002D3CE1">
      <w:pPr>
        <w:rPr>
          <w:rFonts w:ascii="ＭＳ 明朝" w:eastAsia="ＭＳ 明朝" w:hAnsi="ＭＳ 明朝"/>
          <w:sz w:val="22"/>
        </w:rPr>
      </w:pPr>
    </w:p>
    <w:p w14:paraId="389D4239" w14:textId="77777777" w:rsidR="002D3CE1" w:rsidRPr="00C11BB6" w:rsidRDefault="002D3CE1" w:rsidP="002D3CE1">
      <w:pPr>
        <w:rPr>
          <w:rFonts w:ascii="ＭＳ 明朝" w:eastAsia="ＭＳ 明朝" w:hAnsi="ＭＳ 明朝"/>
          <w:sz w:val="22"/>
        </w:rPr>
      </w:pPr>
    </w:p>
    <w:p w14:paraId="0402540F" w14:textId="77777777" w:rsidR="002D3CE1" w:rsidRPr="00C11BB6" w:rsidRDefault="002D3CE1" w:rsidP="002D3CE1">
      <w:pPr>
        <w:wordWrap w:val="0"/>
        <w:jc w:val="right"/>
        <w:rPr>
          <w:rFonts w:ascii="ＭＳ 明朝" w:eastAsia="ＭＳ 明朝" w:hAnsi="ＭＳ 明朝"/>
          <w:sz w:val="22"/>
        </w:rPr>
      </w:pPr>
      <w:r w:rsidRPr="00C11BB6">
        <w:rPr>
          <w:rFonts w:ascii="ＭＳ 明朝" w:eastAsia="ＭＳ 明朝" w:hAnsi="ＭＳ 明朝" w:hint="eastAsia"/>
          <w:sz w:val="22"/>
        </w:rPr>
        <w:t xml:space="preserve">令和　　</w:t>
      </w:r>
      <w:r w:rsidRPr="00C11BB6">
        <w:rPr>
          <w:rFonts w:ascii="ＭＳ 明朝" w:eastAsia="ＭＳ 明朝" w:hAnsi="ＭＳ 明朝"/>
          <w:sz w:val="22"/>
        </w:rPr>
        <w:t>年</w:t>
      </w:r>
      <w:r w:rsidRPr="00C11BB6">
        <w:rPr>
          <w:rFonts w:ascii="ＭＳ 明朝" w:eastAsia="ＭＳ 明朝" w:hAnsi="ＭＳ 明朝" w:hint="eastAsia"/>
          <w:sz w:val="22"/>
        </w:rPr>
        <w:t xml:space="preserve">　　</w:t>
      </w:r>
      <w:r w:rsidRPr="00C11BB6">
        <w:rPr>
          <w:rFonts w:ascii="ＭＳ 明朝" w:eastAsia="ＭＳ 明朝" w:hAnsi="ＭＳ 明朝"/>
          <w:sz w:val="22"/>
        </w:rPr>
        <w:t>月</w:t>
      </w:r>
      <w:r w:rsidRPr="00C11BB6">
        <w:rPr>
          <w:rFonts w:ascii="ＭＳ 明朝" w:eastAsia="ＭＳ 明朝" w:hAnsi="ＭＳ 明朝" w:hint="eastAsia"/>
          <w:sz w:val="22"/>
        </w:rPr>
        <w:t xml:space="preserve">　　</w:t>
      </w:r>
      <w:r w:rsidRPr="00C11BB6">
        <w:rPr>
          <w:rFonts w:ascii="ＭＳ 明朝" w:eastAsia="ＭＳ 明朝" w:hAnsi="ＭＳ 明朝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685F84A2" w14:textId="77777777" w:rsidR="002D3CE1" w:rsidRPr="00224B64" w:rsidRDefault="002D3CE1" w:rsidP="002D3CE1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14:paraId="33703C1B" w14:textId="0B84CBC9" w:rsidR="002D3CE1" w:rsidRPr="00224B64" w:rsidRDefault="002D3CE1" w:rsidP="0096729E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大淀町</w:t>
      </w:r>
      <w:r w:rsidRPr="00224B64">
        <w:rPr>
          <w:rFonts w:ascii="ＭＳ 明朝" w:eastAsia="ＭＳ 明朝" w:hAnsi="ＭＳ 明朝" w:hint="eastAsia"/>
          <w:color w:val="000000" w:themeColor="text1"/>
          <w:sz w:val="22"/>
        </w:rPr>
        <w:t xml:space="preserve">長　</w:t>
      </w:r>
    </w:p>
    <w:p w14:paraId="73BE97F2" w14:textId="77777777" w:rsidR="002D3CE1" w:rsidRPr="00224B64" w:rsidRDefault="002D3CE1" w:rsidP="002D3CE1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1106EA1" w14:textId="77777777" w:rsidR="0096729E" w:rsidRPr="00224B64" w:rsidRDefault="0096729E" w:rsidP="0096729E">
      <w:pPr>
        <w:ind w:leftChars="2100" w:left="4562" w:hangingChars="23" w:hanging="152"/>
        <w:jc w:val="left"/>
        <w:rPr>
          <w:rFonts w:ascii="ＭＳ 明朝" w:eastAsia="ＭＳ 明朝" w:hAnsi="ＭＳ 明朝"/>
          <w:sz w:val="22"/>
        </w:rPr>
      </w:pPr>
      <w:r w:rsidRPr="0096729E">
        <w:rPr>
          <w:rFonts w:ascii="ＭＳ 明朝" w:eastAsia="ＭＳ 明朝" w:hAnsi="ＭＳ 明朝"/>
          <w:spacing w:val="220"/>
          <w:kern w:val="0"/>
          <w:sz w:val="22"/>
          <w:fitText w:val="1540" w:id="-930948608"/>
        </w:rPr>
        <w:t>所在</w:t>
      </w:r>
      <w:r w:rsidRPr="0096729E">
        <w:rPr>
          <w:rFonts w:ascii="ＭＳ 明朝" w:eastAsia="ＭＳ 明朝" w:hAnsi="ＭＳ 明朝"/>
          <w:kern w:val="0"/>
          <w:sz w:val="22"/>
          <w:fitText w:val="1540" w:id="-930948608"/>
        </w:rPr>
        <w:t>地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1E710516" w14:textId="77777777" w:rsidR="0096729E" w:rsidRPr="00224B64" w:rsidRDefault="0096729E" w:rsidP="0096729E">
      <w:pPr>
        <w:ind w:leftChars="2100" w:left="4471" w:hangingChars="23" w:hanging="61"/>
        <w:jc w:val="left"/>
        <w:rPr>
          <w:rFonts w:ascii="ＭＳ 明朝" w:eastAsia="ＭＳ 明朝" w:hAnsi="ＭＳ 明朝"/>
          <w:sz w:val="22"/>
        </w:rPr>
      </w:pPr>
      <w:r w:rsidRPr="0096729E">
        <w:rPr>
          <w:rFonts w:ascii="ＭＳ 明朝" w:eastAsia="ＭＳ 明朝" w:hAnsi="ＭＳ 明朝"/>
          <w:spacing w:val="22"/>
          <w:kern w:val="0"/>
          <w:sz w:val="22"/>
          <w:fitText w:val="1540" w:id="-930948607"/>
        </w:rPr>
        <w:t>商号又は名</w:t>
      </w:r>
      <w:r w:rsidRPr="0096729E">
        <w:rPr>
          <w:rFonts w:ascii="ＭＳ 明朝" w:eastAsia="ＭＳ 明朝" w:hAnsi="ＭＳ 明朝"/>
          <w:kern w:val="0"/>
          <w:sz w:val="22"/>
          <w:fitText w:val="1540" w:id="-930948607"/>
        </w:rPr>
        <w:t>称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70DCD45D" w14:textId="77777777" w:rsidR="0096729E" w:rsidRPr="00407D5A" w:rsidRDefault="0096729E" w:rsidP="0096729E">
      <w:pPr>
        <w:ind w:leftChars="2100" w:left="4461" w:hangingChars="23" w:hanging="51"/>
        <w:jc w:val="left"/>
        <w:rPr>
          <w:rFonts w:ascii="ＭＳ 明朝" w:eastAsia="ＭＳ 明朝" w:hAnsi="ＭＳ 明朝"/>
          <w:sz w:val="22"/>
        </w:rPr>
      </w:pPr>
      <w:r w:rsidRPr="0096729E">
        <w:rPr>
          <w:rFonts w:ascii="ＭＳ 明朝" w:eastAsia="ＭＳ 明朝" w:hAnsi="ＭＳ 明朝" w:hint="eastAsia"/>
          <w:kern w:val="0"/>
          <w:sz w:val="22"/>
          <w:fitText w:val="1540" w:id="-930948606"/>
        </w:rPr>
        <w:t>代表</w:t>
      </w:r>
      <w:r w:rsidRPr="0096729E">
        <w:rPr>
          <w:rFonts w:ascii="ＭＳ 明朝" w:eastAsia="ＭＳ 明朝" w:hAnsi="ＭＳ 明朝"/>
          <w:kern w:val="0"/>
          <w:sz w:val="22"/>
          <w:fitText w:val="1540" w:id="-930948606"/>
        </w:rPr>
        <w:t>者</w:t>
      </w:r>
      <w:r w:rsidRPr="0096729E">
        <w:rPr>
          <w:rFonts w:ascii="ＭＳ 明朝" w:eastAsia="ＭＳ 明朝" w:hAnsi="ＭＳ 明朝" w:hint="eastAsia"/>
          <w:kern w:val="0"/>
          <w:sz w:val="22"/>
          <w:fitText w:val="1540" w:id="-930948606"/>
        </w:rPr>
        <w:t>職・氏名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㊞</w:t>
      </w:r>
    </w:p>
    <w:p w14:paraId="62CBD68A" w14:textId="77777777" w:rsidR="0096729E" w:rsidRPr="00407D5A" w:rsidRDefault="0096729E" w:rsidP="0096729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40F2558F" w14:textId="77777777" w:rsidR="0096729E" w:rsidRDefault="0096729E" w:rsidP="0096729E">
      <w:pPr>
        <w:ind w:leftChars="1470" w:left="3087"/>
        <w:jc w:val="left"/>
        <w:rPr>
          <w:rFonts w:ascii="ＭＳ 明朝" w:eastAsia="ＭＳ 明朝" w:hAnsi="ＭＳ 明朝"/>
          <w:sz w:val="22"/>
        </w:rPr>
      </w:pPr>
      <w:r w:rsidRPr="00407D5A">
        <w:rPr>
          <w:rFonts w:ascii="ＭＳ 明朝" w:eastAsia="ＭＳ 明朝" w:hAnsi="ＭＳ 明朝" w:hint="eastAsia"/>
          <w:sz w:val="22"/>
        </w:rPr>
        <w:t>（担当者）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6729E">
        <w:rPr>
          <w:rFonts w:ascii="ＭＳ 明朝" w:eastAsia="ＭＳ 明朝" w:hAnsi="ＭＳ 明朝" w:hint="eastAsia"/>
          <w:spacing w:val="55"/>
          <w:kern w:val="0"/>
          <w:sz w:val="22"/>
          <w:fitText w:val="1540" w:id="-930948605"/>
        </w:rPr>
        <w:t>所属・役</w:t>
      </w:r>
      <w:r w:rsidRPr="0096729E">
        <w:rPr>
          <w:rFonts w:ascii="ＭＳ 明朝" w:eastAsia="ＭＳ 明朝" w:hAnsi="ＭＳ 明朝" w:hint="eastAsia"/>
          <w:kern w:val="0"/>
          <w:sz w:val="22"/>
          <w:fitText w:val="1540" w:id="-930948605"/>
        </w:rPr>
        <w:t>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2BC9183B" w14:textId="77777777" w:rsidR="0096729E" w:rsidRPr="00407D5A" w:rsidRDefault="0096729E" w:rsidP="0096729E">
      <w:pPr>
        <w:ind w:leftChars="2100" w:left="4410"/>
        <w:jc w:val="left"/>
        <w:rPr>
          <w:rFonts w:ascii="ＭＳ 明朝" w:eastAsia="ＭＳ 明朝" w:hAnsi="ＭＳ 明朝"/>
          <w:sz w:val="22"/>
        </w:rPr>
      </w:pPr>
      <w:r w:rsidRPr="0096729E">
        <w:rPr>
          <w:rFonts w:ascii="ＭＳ 明朝" w:eastAsia="ＭＳ 明朝" w:hAnsi="ＭＳ 明朝" w:hint="eastAsia"/>
          <w:spacing w:val="550"/>
          <w:kern w:val="0"/>
          <w:sz w:val="22"/>
          <w:fitText w:val="1540" w:id="-930948604"/>
        </w:rPr>
        <w:t>氏</w:t>
      </w:r>
      <w:r w:rsidRPr="0096729E">
        <w:rPr>
          <w:rFonts w:ascii="ＭＳ 明朝" w:eastAsia="ＭＳ 明朝" w:hAnsi="ＭＳ 明朝" w:hint="eastAsia"/>
          <w:kern w:val="0"/>
          <w:sz w:val="22"/>
          <w:fitText w:val="1540" w:id="-930948604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5CB35BA2" w14:textId="77777777" w:rsidR="0096729E" w:rsidRPr="00407D5A" w:rsidRDefault="0096729E" w:rsidP="0096729E">
      <w:pPr>
        <w:ind w:leftChars="2100" w:left="4410"/>
        <w:jc w:val="left"/>
        <w:rPr>
          <w:rFonts w:ascii="ＭＳ 明朝" w:eastAsia="ＭＳ 明朝" w:hAnsi="ＭＳ 明朝"/>
          <w:sz w:val="22"/>
        </w:rPr>
      </w:pPr>
      <w:r w:rsidRPr="0096729E">
        <w:rPr>
          <w:rFonts w:ascii="ＭＳ 明朝" w:eastAsia="ＭＳ 明朝" w:hAnsi="ＭＳ 明朝" w:hint="eastAsia"/>
          <w:spacing w:val="110"/>
          <w:kern w:val="0"/>
          <w:sz w:val="22"/>
          <w:fitText w:val="1540" w:id="-930948603"/>
        </w:rPr>
        <w:t>電話番</w:t>
      </w:r>
      <w:r w:rsidRPr="0096729E">
        <w:rPr>
          <w:rFonts w:ascii="ＭＳ 明朝" w:eastAsia="ＭＳ 明朝" w:hAnsi="ＭＳ 明朝" w:hint="eastAsia"/>
          <w:kern w:val="0"/>
          <w:sz w:val="22"/>
          <w:fitText w:val="1540" w:id="-930948603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67CF4BA3" w14:textId="77777777" w:rsidR="0096729E" w:rsidRDefault="0096729E" w:rsidP="0096729E">
      <w:pPr>
        <w:ind w:leftChars="2100" w:left="4410"/>
        <w:jc w:val="left"/>
        <w:rPr>
          <w:rFonts w:ascii="ＭＳ 明朝" w:eastAsia="ＭＳ 明朝" w:hAnsi="ＭＳ 明朝"/>
          <w:sz w:val="22"/>
        </w:rPr>
      </w:pPr>
      <w:r w:rsidRPr="0096729E">
        <w:rPr>
          <w:rFonts w:ascii="ＭＳ 明朝" w:eastAsia="ＭＳ 明朝" w:hAnsi="ＭＳ 明朝" w:hint="eastAsia"/>
          <w:kern w:val="0"/>
          <w:sz w:val="22"/>
          <w:fitText w:val="1540" w:id="-930948602"/>
        </w:rPr>
        <w:t>メールアドレス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7E4968F1" w14:textId="77777777" w:rsidR="002D3CE1" w:rsidRPr="00C11BB6" w:rsidRDefault="002D3CE1" w:rsidP="002D3CE1">
      <w:pPr>
        <w:widowControl/>
        <w:jc w:val="left"/>
        <w:rPr>
          <w:rFonts w:ascii="ＭＳ 明朝" w:eastAsia="ＭＳ 明朝" w:hAnsi="ＭＳ 明朝"/>
          <w:b/>
          <w:sz w:val="22"/>
        </w:rPr>
      </w:pPr>
      <w:r w:rsidRPr="00C11BB6">
        <w:rPr>
          <w:rFonts w:ascii="ＭＳ 明朝" w:eastAsia="ＭＳ 明朝" w:hAnsi="ＭＳ 明朝"/>
          <w:b/>
          <w:sz w:val="22"/>
        </w:rPr>
        <w:br w:type="page"/>
      </w:r>
    </w:p>
    <w:p w14:paraId="614BE2E7" w14:textId="77777777" w:rsidR="002D3CE1" w:rsidRDefault="002D3CE1" w:rsidP="002D3CE1">
      <w:pPr>
        <w:pStyle w:val="2"/>
        <w:sectPr w:rsidR="002D3CE1" w:rsidSect="002D3CE1">
          <w:pgSz w:w="11907" w:h="16840" w:code="9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374CB3C6" w14:textId="22B83600" w:rsidR="002D3CE1" w:rsidRDefault="002D3CE1" w:rsidP="002D3CE1">
      <w:pPr>
        <w:pStyle w:val="2"/>
      </w:pPr>
      <w:r w:rsidRPr="00C11BB6">
        <w:rPr>
          <w:rFonts w:hint="eastAsia"/>
        </w:rPr>
        <w:lastRenderedPageBreak/>
        <w:t>【様式</w:t>
      </w:r>
      <w:r w:rsidR="002325E7">
        <w:rPr>
          <w:rFonts w:hint="eastAsia"/>
        </w:rPr>
        <w:t>4</w:t>
      </w:r>
      <w:r>
        <w:rPr>
          <w:rFonts w:hint="eastAsia"/>
        </w:rPr>
        <w:t>-3</w:t>
      </w:r>
      <w:r w:rsidRPr="00C11BB6">
        <w:rPr>
          <w:rFonts w:hint="eastAsia"/>
        </w:rPr>
        <w:t>】（グループ応募用）</w:t>
      </w:r>
    </w:p>
    <w:p w14:paraId="14999670" w14:textId="77777777" w:rsidR="002D3CE1" w:rsidRPr="00791D17" w:rsidRDefault="002D3CE1" w:rsidP="002D3CE1"/>
    <w:p w14:paraId="632D028E" w14:textId="77777777" w:rsidR="002D3CE1" w:rsidRPr="00C11BB6" w:rsidRDefault="002D3CE1" w:rsidP="002D3CE1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C11BB6">
        <w:rPr>
          <w:rFonts w:ascii="ＭＳ ゴシック" w:eastAsia="ＭＳ ゴシック" w:hAnsi="ＭＳ ゴシック" w:hint="eastAsia"/>
          <w:b/>
          <w:sz w:val="28"/>
        </w:rPr>
        <w:t>参加辞退届</w:t>
      </w:r>
    </w:p>
    <w:p w14:paraId="50C7E072" w14:textId="77777777" w:rsidR="002D3CE1" w:rsidRPr="00224B64" w:rsidRDefault="002D3CE1" w:rsidP="002D3CE1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224B64">
        <w:rPr>
          <w:rFonts w:ascii="ＭＳ 明朝" w:eastAsia="ＭＳ 明朝" w:hAnsi="ＭＳ 明朝" w:hint="eastAsia"/>
          <w:color w:val="000000" w:themeColor="text1"/>
          <w:sz w:val="22"/>
        </w:rPr>
        <w:t xml:space="preserve">令和　　</w:t>
      </w:r>
      <w:r w:rsidRPr="00224B64">
        <w:rPr>
          <w:rFonts w:ascii="ＭＳ 明朝" w:eastAsia="ＭＳ 明朝" w:hAnsi="ＭＳ 明朝"/>
          <w:color w:val="000000" w:themeColor="text1"/>
          <w:sz w:val="22"/>
        </w:rPr>
        <w:t>年</w:t>
      </w:r>
      <w:r w:rsidRPr="00224B64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224B64">
        <w:rPr>
          <w:rFonts w:ascii="ＭＳ 明朝" w:eastAsia="ＭＳ 明朝" w:hAnsi="ＭＳ 明朝"/>
          <w:color w:val="000000" w:themeColor="text1"/>
          <w:sz w:val="22"/>
        </w:rPr>
        <w:t>月</w:t>
      </w:r>
      <w:r w:rsidRPr="00224B64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224B64">
        <w:rPr>
          <w:rFonts w:ascii="ＭＳ 明朝" w:eastAsia="ＭＳ 明朝" w:hAnsi="ＭＳ 明朝"/>
          <w:color w:val="000000" w:themeColor="text1"/>
          <w:sz w:val="22"/>
        </w:rPr>
        <w:t>日付で参加表明しました</w:t>
      </w:r>
      <w:r w:rsidRPr="00224B64">
        <w:rPr>
          <w:rFonts w:ascii="ＭＳ 明朝" w:eastAsia="ＭＳ 明朝" w:hAnsi="ＭＳ 明朝" w:hint="eastAsia"/>
          <w:color w:val="000000" w:themeColor="text1"/>
          <w:sz w:val="22"/>
        </w:rPr>
        <w:t>旧</w:t>
      </w:r>
      <w:r w:rsidRPr="006540C0">
        <w:rPr>
          <w:rFonts w:ascii="ＭＳ 明朝" w:eastAsia="ＭＳ 明朝" w:hAnsi="ＭＳ 明朝" w:hint="eastAsia"/>
          <w:color w:val="000000" w:themeColor="text1"/>
          <w:sz w:val="22"/>
        </w:rPr>
        <w:t>大淀西部幼稚園</w:t>
      </w:r>
      <w:r w:rsidRPr="00224B64">
        <w:rPr>
          <w:rFonts w:ascii="ＭＳ 明朝" w:eastAsia="ＭＳ 明朝" w:hAnsi="ＭＳ 明朝" w:hint="eastAsia"/>
          <w:color w:val="000000" w:themeColor="text1"/>
          <w:sz w:val="22"/>
        </w:rPr>
        <w:t>跡地</w:t>
      </w:r>
      <w:r w:rsidRPr="00224B64">
        <w:rPr>
          <w:rFonts w:ascii="ＭＳ 明朝" w:eastAsia="ＭＳ 明朝" w:hAnsi="ＭＳ 明朝"/>
          <w:color w:val="000000" w:themeColor="text1"/>
          <w:sz w:val="22"/>
        </w:rPr>
        <w:t>利活用</w:t>
      </w:r>
      <w:r w:rsidRPr="00224B64">
        <w:rPr>
          <w:rFonts w:ascii="ＭＳ 明朝" w:eastAsia="ＭＳ 明朝" w:hAnsi="ＭＳ 明朝" w:hint="eastAsia"/>
          <w:color w:val="000000" w:themeColor="text1"/>
          <w:sz w:val="22"/>
        </w:rPr>
        <w:t>に係る公募について、参加を辞退いたします。</w:t>
      </w:r>
    </w:p>
    <w:p w14:paraId="1EFA4D9B" w14:textId="77777777" w:rsidR="002D3CE1" w:rsidRPr="00224B64" w:rsidRDefault="002D3CE1" w:rsidP="002D3CE1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3800522" w14:textId="77777777" w:rsidR="002D3CE1" w:rsidRPr="00224B64" w:rsidRDefault="002D3CE1" w:rsidP="002D3CE1">
      <w:pPr>
        <w:rPr>
          <w:rFonts w:ascii="ＭＳ 明朝" w:eastAsia="ＭＳ 明朝" w:hAnsi="ＭＳ 明朝"/>
          <w:color w:val="000000" w:themeColor="text1"/>
          <w:sz w:val="22"/>
        </w:rPr>
      </w:pPr>
      <w:r w:rsidRPr="00224B64">
        <w:rPr>
          <w:rFonts w:ascii="ＭＳ 明朝" w:eastAsia="ＭＳ 明朝" w:hAnsi="ＭＳ 明朝" w:hint="eastAsia"/>
          <w:color w:val="000000" w:themeColor="text1"/>
          <w:sz w:val="22"/>
        </w:rPr>
        <w:t>（辞退理由）</w:t>
      </w:r>
    </w:p>
    <w:p w14:paraId="6151AA50" w14:textId="77777777" w:rsidR="002D3CE1" w:rsidRPr="00224B64" w:rsidRDefault="002D3CE1" w:rsidP="002D3CE1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4FFAB69" w14:textId="77777777" w:rsidR="002D3CE1" w:rsidRPr="00224B64" w:rsidRDefault="002D3CE1" w:rsidP="002D3CE1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F5FA7A6" w14:textId="77777777" w:rsidR="002D3CE1" w:rsidRPr="00224B64" w:rsidRDefault="002D3CE1" w:rsidP="002D3CE1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3AF503E" w14:textId="77777777" w:rsidR="002D3CE1" w:rsidRPr="00224B64" w:rsidRDefault="002D3CE1" w:rsidP="002D3CE1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224B64">
        <w:rPr>
          <w:rFonts w:ascii="ＭＳ 明朝" w:eastAsia="ＭＳ 明朝" w:hAnsi="ＭＳ 明朝" w:hint="eastAsia"/>
          <w:color w:val="000000" w:themeColor="text1"/>
          <w:sz w:val="22"/>
        </w:rPr>
        <w:t xml:space="preserve">令和　　</w:t>
      </w:r>
      <w:r w:rsidRPr="00224B64">
        <w:rPr>
          <w:rFonts w:ascii="ＭＳ 明朝" w:eastAsia="ＭＳ 明朝" w:hAnsi="ＭＳ 明朝"/>
          <w:color w:val="000000" w:themeColor="text1"/>
          <w:sz w:val="22"/>
        </w:rPr>
        <w:t>年</w:t>
      </w:r>
      <w:r w:rsidRPr="00224B64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224B64">
        <w:rPr>
          <w:rFonts w:ascii="ＭＳ 明朝" w:eastAsia="ＭＳ 明朝" w:hAnsi="ＭＳ 明朝"/>
          <w:color w:val="000000" w:themeColor="text1"/>
          <w:sz w:val="22"/>
        </w:rPr>
        <w:t>月</w:t>
      </w:r>
      <w:r w:rsidRPr="00224B64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224B64">
        <w:rPr>
          <w:rFonts w:ascii="ＭＳ 明朝" w:eastAsia="ＭＳ 明朝" w:hAnsi="ＭＳ 明朝"/>
          <w:color w:val="000000" w:themeColor="text1"/>
          <w:sz w:val="22"/>
        </w:rPr>
        <w:t>日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14:paraId="77A61231" w14:textId="77777777" w:rsidR="002D3CE1" w:rsidRPr="00224B64" w:rsidRDefault="002D3CE1" w:rsidP="002D3CE1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14:paraId="3914E06E" w14:textId="2315B21E" w:rsidR="002D3CE1" w:rsidRPr="00224B64" w:rsidRDefault="002D3CE1" w:rsidP="00F97481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大淀町</w:t>
      </w:r>
      <w:r w:rsidRPr="00224B64">
        <w:rPr>
          <w:rFonts w:ascii="ＭＳ 明朝" w:eastAsia="ＭＳ 明朝" w:hAnsi="ＭＳ 明朝" w:hint="eastAsia"/>
          <w:color w:val="000000" w:themeColor="text1"/>
          <w:sz w:val="22"/>
        </w:rPr>
        <w:t xml:space="preserve">長　</w:t>
      </w:r>
    </w:p>
    <w:p w14:paraId="70F2B4E6" w14:textId="77777777" w:rsidR="002D3CE1" w:rsidRPr="00224B64" w:rsidRDefault="002D3CE1" w:rsidP="002D3CE1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53DEB85" w14:textId="77777777" w:rsidR="0096729E" w:rsidRPr="00224B64" w:rsidRDefault="0096729E" w:rsidP="0096729E">
      <w:pPr>
        <w:jc w:val="left"/>
        <w:rPr>
          <w:rFonts w:ascii="ＭＳ 明朝" w:eastAsia="ＭＳ 明朝" w:hAnsi="ＭＳ 明朝"/>
          <w:sz w:val="22"/>
        </w:rPr>
      </w:pPr>
      <w:r w:rsidRPr="00224B64">
        <w:rPr>
          <w:rFonts w:ascii="ＭＳ 明朝" w:eastAsia="ＭＳ 明朝" w:hAnsi="ＭＳ 明朝" w:hint="eastAsia"/>
          <w:sz w:val="22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96729E">
        <w:rPr>
          <w:rFonts w:ascii="ＭＳ 明朝" w:eastAsia="ＭＳ 明朝" w:hAnsi="ＭＳ 明朝" w:hint="eastAsia"/>
          <w:spacing w:val="22"/>
          <w:kern w:val="0"/>
          <w:sz w:val="22"/>
          <w:fitText w:val="1540" w:id="-930948352"/>
        </w:rPr>
        <w:t>グループ名</w:t>
      </w:r>
      <w:r w:rsidRPr="0096729E">
        <w:rPr>
          <w:rFonts w:ascii="ＭＳ 明朝" w:eastAsia="ＭＳ 明朝" w:hAnsi="ＭＳ 明朝" w:hint="eastAsia"/>
          <w:kern w:val="0"/>
          <w:sz w:val="22"/>
          <w:fitText w:val="1540" w:id="-930948352"/>
        </w:rPr>
        <w:t>称</w:t>
      </w:r>
      <w:r w:rsidRPr="00224B6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</w:p>
    <w:p w14:paraId="13812D27" w14:textId="77777777" w:rsidR="0096729E" w:rsidRPr="00224B64" w:rsidRDefault="0096729E" w:rsidP="0096729E">
      <w:pPr>
        <w:rPr>
          <w:rFonts w:ascii="ＭＳ 明朝" w:eastAsia="ＭＳ 明朝" w:hAnsi="ＭＳ 明朝"/>
          <w:sz w:val="22"/>
        </w:rPr>
      </w:pPr>
    </w:p>
    <w:p w14:paraId="5DADF0DB" w14:textId="77777777" w:rsidR="0096729E" w:rsidRPr="00224B64" w:rsidRDefault="0096729E" w:rsidP="0096729E">
      <w:pPr>
        <w:ind w:leftChars="1470" w:left="3087"/>
        <w:jc w:val="left"/>
        <w:rPr>
          <w:rFonts w:ascii="ＭＳ 明朝" w:eastAsia="ＭＳ 明朝" w:hAnsi="ＭＳ 明朝"/>
          <w:sz w:val="22"/>
        </w:rPr>
      </w:pPr>
      <w:r w:rsidRPr="00CB6B3D">
        <w:rPr>
          <w:rFonts w:ascii="ＭＳ 明朝" w:eastAsia="ＭＳ 明朝" w:hAnsi="ＭＳ 明朝" w:hint="eastAsia"/>
          <w:sz w:val="22"/>
        </w:rPr>
        <w:t xml:space="preserve">（代表者）　</w:t>
      </w:r>
      <w:r w:rsidRPr="0096729E">
        <w:rPr>
          <w:rFonts w:ascii="ＭＳ 明朝" w:eastAsia="ＭＳ 明朝" w:hAnsi="ＭＳ 明朝"/>
          <w:spacing w:val="220"/>
          <w:kern w:val="0"/>
          <w:sz w:val="22"/>
          <w:fitText w:val="1540" w:id="-930948351"/>
        </w:rPr>
        <w:t>所在</w:t>
      </w:r>
      <w:r w:rsidRPr="0096729E">
        <w:rPr>
          <w:rFonts w:ascii="ＭＳ 明朝" w:eastAsia="ＭＳ 明朝" w:hAnsi="ＭＳ 明朝"/>
          <w:kern w:val="0"/>
          <w:sz w:val="22"/>
          <w:fitText w:val="1540" w:id="-930948351"/>
        </w:rPr>
        <w:t>地</w:t>
      </w:r>
      <w:r w:rsidRPr="00CB6B3D">
        <w:rPr>
          <w:rFonts w:ascii="ＭＳ 明朝" w:eastAsia="ＭＳ 明朝" w:hAnsi="ＭＳ 明朝" w:hint="eastAsia"/>
          <w:sz w:val="22"/>
        </w:rPr>
        <w:t xml:space="preserve">　</w:t>
      </w:r>
    </w:p>
    <w:p w14:paraId="74FDEA88" w14:textId="77777777" w:rsidR="0096729E" w:rsidRPr="00224B64" w:rsidRDefault="0096729E" w:rsidP="0096729E">
      <w:pPr>
        <w:ind w:leftChars="2100" w:left="4471" w:hangingChars="23" w:hanging="61"/>
        <w:jc w:val="left"/>
        <w:rPr>
          <w:rFonts w:ascii="ＭＳ 明朝" w:eastAsia="ＭＳ 明朝" w:hAnsi="ＭＳ 明朝"/>
          <w:sz w:val="22"/>
        </w:rPr>
      </w:pPr>
      <w:r w:rsidRPr="0096729E">
        <w:rPr>
          <w:rFonts w:ascii="ＭＳ 明朝" w:eastAsia="ＭＳ 明朝" w:hAnsi="ＭＳ 明朝"/>
          <w:spacing w:val="22"/>
          <w:kern w:val="0"/>
          <w:sz w:val="22"/>
          <w:fitText w:val="1540" w:id="-930948350"/>
        </w:rPr>
        <w:t>商号又は名</w:t>
      </w:r>
      <w:r w:rsidRPr="0096729E">
        <w:rPr>
          <w:rFonts w:ascii="ＭＳ 明朝" w:eastAsia="ＭＳ 明朝" w:hAnsi="ＭＳ 明朝"/>
          <w:kern w:val="0"/>
          <w:sz w:val="22"/>
          <w:fitText w:val="1540" w:id="-930948350"/>
        </w:rPr>
        <w:t>称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4C1B4F9A" w14:textId="77777777" w:rsidR="0096729E" w:rsidRPr="00407D5A" w:rsidRDefault="0096729E" w:rsidP="0096729E">
      <w:pPr>
        <w:ind w:leftChars="2100" w:left="4461" w:hangingChars="23" w:hanging="51"/>
        <w:jc w:val="left"/>
        <w:rPr>
          <w:rFonts w:ascii="ＭＳ 明朝" w:eastAsia="ＭＳ 明朝" w:hAnsi="ＭＳ 明朝"/>
          <w:sz w:val="22"/>
        </w:rPr>
      </w:pPr>
      <w:r w:rsidRPr="0096729E">
        <w:rPr>
          <w:rFonts w:ascii="ＭＳ 明朝" w:eastAsia="ＭＳ 明朝" w:hAnsi="ＭＳ 明朝" w:hint="eastAsia"/>
          <w:kern w:val="0"/>
          <w:sz w:val="22"/>
          <w:fitText w:val="1540" w:id="-930948349"/>
        </w:rPr>
        <w:t>代表</w:t>
      </w:r>
      <w:r w:rsidRPr="0096729E">
        <w:rPr>
          <w:rFonts w:ascii="ＭＳ 明朝" w:eastAsia="ＭＳ 明朝" w:hAnsi="ＭＳ 明朝"/>
          <w:kern w:val="0"/>
          <w:sz w:val="22"/>
          <w:fitText w:val="1540" w:id="-930948349"/>
        </w:rPr>
        <w:t>者</w:t>
      </w:r>
      <w:r w:rsidRPr="0096729E">
        <w:rPr>
          <w:rFonts w:ascii="ＭＳ 明朝" w:eastAsia="ＭＳ 明朝" w:hAnsi="ＭＳ 明朝" w:hint="eastAsia"/>
          <w:kern w:val="0"/>
          <w:sz w:val="22"/>
          <w:fitText w:val="1540" w:id="-930948349"/>
        </w:rPr>
        <w:t>職・氏名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㊞</w:t>
      </w:r>
    </w:p>
    <w:p w14:paraId="4EC9ABE0" w14:textId="77777777" w:rsidR="0096729E" w:rsidRPr="00407D5A" w:rsidRDefault="0096729E" w:rsidP="0096729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29D37D8E" w14:textId="77777777" w:rsidR="0096729E" w:rsidRDefault="0096729E" w:rsidP="0096729E">
      <w:pPr>
        <w:ind w:leftChars="1470" w:left="3087"/>
        <w:jc w:val="left"/>
        <w:rPr>
          <w:rFonts w:ascii="ＭＳ 明朝" w:eastAsia="ＭＳ 明朝" w:hAnsi="ＭＳ 明朝"/>
          <w:sz w:val="22"/>
        </w:rPr>
      </w:pPr>
      <w:r w:rsidRPr="00407D5A">
        <w:rPr>
          <w:rFonts w:ascii="ＭＳ 明朝" w:eastAsia="ＭＳ 明朝" w:hAnsi="ＭＳ 明朝" w:hint="eastAsia"/>
          <w:sz w:val="22"/>
        </w:rPr>
        <w:t>（担当者）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6729E">
        <w:rPr>
          <w:rFonts w:ascii="ＭＳ 明朝" w:eastAsia="ＭＳ 明朝" w:hAnsi="ＭＳ 明朝" w:hint="eastAsia"/>
          <w:spacing w:val="55"/>
          <w:kern w:val="0"/>
          <w:sz w:val="22"/>
          <w:fitText w:val="1540" w:id="-930948348"/>
        </w:rPr>
        <w:t>所属・役</w:t>
      </w:r>
      <w:r w:rsidRPr="0096729E">
        <w:rPr>
          <w:rFonts w:ascii="ＭＳ 明朝" w:eastAsia="ＭＳ 明朝" w:hAnsi="ＭＳ 明朝" w:hint="eastAsia"/>
          <w:kern w:val="0"/>
          <w:sz w:val="22"/>
          <w:fitText w:val="1540" w:id="-930948348"/>
        </w:rPr>
        <w:t>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31846782" w14:textId="77777777" w:rsidR="0096729E" w:rsidRPr="00407D5A" w:rsidRDefault="0096729E" w:rsidP="0096729E">
      <w:pPr>
        <w:ind w:leftChars="2100" w:left="4410"/>
        <w:jc w:val="left"/>
        <w:rPr>
          <w:rFonts w:ascii="ＭＳ 明朝" w:eastAsia="ＭＳ 明朝" w:hAnsi="ＭＳ 明朝"/>
          <w:sz w:val="22"/>
        </w:rPr>
      </w:pPr>
      <w:r w:rsidRPr="0096729E">
        <w:rPr>
          <w:rFonts w:ascii="ＭＳ 明朝" w:eastAsia="ＭＳ 明朝" w:hAnsi="ＭＳ 明朝" w:hint="eastAsia"/>
          <w:spacing w:val="550"/>
          <w:kern w:val="0"/>
          <w:sz w:val="22"/>
          <w:fitText w:val="1540" w:id="-930948347"/>
        </w:rPr>
        <w:t>氏</w:t>
      </w:r>
      <w:r w:rsidRPr="0096729E">
        <w:rPr>
          <w:rFonts w:ascii="ＭＳ 明朝" w:eastAsia="ＭＳ 明朝" w:hAnsi="ＭＳ 明朝" w:hint="eastAsia"/>
          <w:kern w:val="0"/>
          <w:sz w:val="22"/>
          <w:fitText w:val="1540" w:id="-930948347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3F83C589" w14:textId="77777777" w:rsidR="0096729E" w:rsidRPr="00407D5A" w:rsidRDefault="0096729E" w:rsidP="0096729E">
      <w:pPr>
        <w:ind w:leftChars="2100" w:left="4410"/>
        <w:jc w:val="left"/>
        <w:rPr>
          <w:rFonts w:ascii="ＭＳ 明朝" w:eastAsia="ＭＳ 明朝" w:hAnsi="ＭＳ 明朝"/>
          <w:sz w:val="22"/>
        </w:rPr>
      </w:pPr>
      <w:r w:rsidRPr="0096729E">
        <w:rPr>
          <w:rFonts w:ascii="ＭＳ 明朝" w:eastAsia="ＭＳ 明朝" w:hAnsi="ＭＳ 明朝" w:hint="eastAsia"/>
          <w:spacing w:val="110"/>
          <w:kern w:val="0"/>
          <w:sz w:val="22"/>
          <w:fitText w:val="1540" w:id="-930948346"/>
        </w:rPr>
        <w:t>電話番</w:t>
      </w:r>
      <w:r w:rsidRPr="0096729E">
        <w:rPr>
          <w:rFonts w:ascii="ＭＳ 明朝" w:eastAsia="ＭＳ 明朝" w:hAnsi="ＭＳ 明朝" w:hint="eastAsia"/>
          <w:kern w:val="0"/>
          <w:sz w:val="22"/>
          <w:fitText w:val="1540" w:id="-930948346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3D3DF468" w14:textId="77777777" w:rsidR="0096729E" w:rsidRDefault="0096729E" w:rsidP="0096729E">
      <w:pPr>
        <w:ind w:leftChars="2100" w:left="4410"/>
        <w:jc w:val="left"/>
        <w:rPr>
          <w:rFonts w:ascii="ＭＳ 明朝" w:eastAsia="ＭＳ 明朝" w:hAnsi="ＭＳ 明朝"/>
          <w:sz w:val="22"/>
        </w:rPr>
      </w:pPr>
      <w:r w:rsidRPr="0096729E">
        <w:rPr>
          <w:rFonts w:ascii="ＭＳ 明朝" w:eastAsia="ＭＳ 明朝" w:hAnsi="ＭＳ 明朝" w:hint="eastAsia"/>
          <w:kern w:val="0"/>
          <w:sz w:val="22"/>
          <w:fitText w:val="1540" w:id="-930948345"/>
        </w:rPr>
        <w:t>メールアドレス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0CD6193E" w14:textId="77777777" w:rsidR="0096729E" w:rsidRDefault="0096729E" w:rsidP="0096729E">
      <w:pPr>
        <w:jc w:val="right"/>
        <w:rPr>
          <w:rFonts w:ascii="ＭＳ 明朝" w:eastAsia="ＭＳ 明朝" w:hAnsi="ＭＳ 明朝"/>
          <w:sz w:val="22"/>
        </w:rPr>
      </w:pPr>
    </w:p>
    <w:p w14:paraId="0C9322BD" w14:textId="5A951DD9" w:rsidR="0096729E" w:rsidRPr="00224B64" w:rsidRDefault="0096729E" w:rsidP="0096729E">
      <w:pPr>
        <w:ind w:firstLineChars="100" w:firstLine="220"/>
        <w:rPr>
          <w:rFonts w:ascii="ＭＳ 明朝" w:eastAsia="ＭＳ 明朝" w:hAnsi="ＭＳ 明朝"/>
          <w:sz w:val="22"/>
        </w:rPr>
      </w:pPr>
      <w:r w:rsidRPr="00224B64">
        <w:rPr>
          <w:rFonts w:ascii="ＭＳ 明朝" w:eastAsia="ＭＳ 明朝" w:hAnsi="ＭＳ 明朝" w:hint="eastAsia"/>
          <w:sz w:val="22"/>
        </w:rPr>
        <w:t>グループ構成員</w:t>
      </w:r>
    </w:p>
    <w:tbl>
      <w:tblPr>
        <w:tblStyle w:val="af"/>
        <w:tblW w:w="8646" w:type="dxa"/>
        <w:tblInd w:w="421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436"/>
        <w:gridCol w:w="2824"/>
        <w:gridCol w:w="5386"/>
      </w:tblGrid>
      <w:tr w:rsidR="0096729E" w:rsidRPr="00224B64" w14:paraId="60FC7D56" w14:textId="77777777" w:rsidTr="004D116E">
        <w:trPr>
          <w:trHeight w:val="397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3A85D84" w14:textId="77777777" w:rsidR="0096729E" w:rsidRPr="00224B64" w:rsidRDefault="0096729E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構成員</w:t>
            </w:r>
          </w:p>
        </w:tc>
        <w:tc>
          <w:tcPr>
            <w:tcW w:w="28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54E9" w14:textId="77777777" w:rsidR="0096729E" w:rsidRPr="00224B64" w:rsidRDefault="0096729E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6729E">
              <w:rPr>
                <w:rFonts w:ascii="ＭＳ 明朝" w:eastAsia="ＭＳ 明朝" w:hAnsi="ＭＳ 明朝" w:hint="eastAsia"/>
                <w:spacing w:val="385"/>
                <w:kern w:val="0"/>
                <w:sz w:val="22"/>
                <w:fitText w:val="2200" w:id="-930948344"/>
              </w:rPr>
              <w:t>所在</w:t>
            </w:r>
            <w:r w:rsidRPr="0096729E">
              <w:rPr>
                <w:rFonts w:ascii="ＭＳ 明朝" w:eastAsia="ＭＳ 明朝" w:hAnsi="ＭＳ 明朝" w:hint="eastAsia"/>
                <w:kern w:val="0"/>
                <w:sz w:val="22"/>
                <w:fitText w:val="2200" w:id="-930948344"/>
              </w:rPr>
              <w:t>地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7E652E" w14:textId="77777777" w:rsidR="0096729E" w:rsidRPr="00224B64" w:rsidRDefault="0096729E" w:rsidP="004D116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6729E" w:rsidRPr="00224B64" w14:paraId="1307E7B6" w14:textId="77777777" w:rsidTr="004D116E">
        <w:trPr>
          <w:trHeight w:val="397"/>
        </w:trPr>
        <w:tc>
          <w:tcPr>
            <w:tcW w:w="4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612E19" w14:textId="77777777" w:rsidR="0096729E" w:rsidRPr="00224B64" w:rsidRDefault="0096729E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5777" w14:textId="77777777" w:rsidR="0096729E" w:rsidRPr="00224B64" w:rsidRDefault="0096729E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6729E">
              <w:rPr>
                <w:rFonts w:ascii="ＭＳ 明朝" w:eastAsia="ＭＳ 明朝" w:hAnsi="ＭＳ 明朝" w:hint="eastAsia"/>
                <w:spacing w:val="88"/>
                <w:kern w:val="0"/>
                <w:sz w:val="22"/>
                <w:fitText w:val="2200" w:id="-930948343"/>
              </w:rPr>
              <w:t>商号又は名</w:t>
            </w:r>
            <w:r w:rsidRPr="0096729E">
              <w:rPr>
                <w:rFonts w:ascii="ＭＳ 明朝" w:eastAsia="ＭＳ 明朝" w:hAnsi="ＭＳ 明朝" w:hint="eastAsia"/>
                <w:kern w:val="0"/>
                <w:sz w:val="22"/>
                <w:fitText w:val="2200" w:id="-930948343"/>
              </w:rPr>
              <w:t>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5236A9" w14:textId="77777777" w:rsidR="0096729E" w:rsidRPr="00224B64" w:rsidRDefault="0096729E" w:rsidP="004D116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6729E" w:rsidRPr="00224B64" w14:paraId="48B60EE6" w14:textId="77777777" w:rsidTr="004D116E">
        <w:trPr>
          <w:trHeight w:val="397"/>
        </w:trPr>
        <w:tc>
          <w:tcPr>
            <w:tcW w:w="4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50DD53" w14:textId="77777777" w:rsidR="0096729E" w:rsidRPr="00224B64" w:rsidRDefault="0096729E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9970" w14:textId="77777777" w:rsidR="0096729E" w:rsidRPr="00224B64" w:rsidRDefault="0096729E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6729E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2200" w:id="-930948342"/>
              </w:rPr>
              <w:t>代表者職・氏</w:t>
            </w:r>
            <w:r w:rsidRPr="0096729E">
              <w:rPr>
                <w:rFonts w:ascii="ＭＳ 明朝" w:eastAsia="ＭＳ 明朝" w:hAnsi="ＭＳ 明朝" w:hint="eastAsia"/>
                <w:kern w:val="0"/>
                <w:sz w:val="22"/>
                <w:fitText w:val="2200" w:id="-930948342"/>
              </w:rPr>
              <w:t>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D620D4" w14:textId="77777777" w:rsidR="0096729E" w:rsidRPr="00224B64" w:rsidRDefault="0096729E" w:rsidP="004D116E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24B64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24B64">
              <w:rPr>
                <w:rFonts w:ascii="ＭＳ 明朝" w:eastAsia="ＭＳ 明朝" w:hAnsi="ＭＳ 明朝" w:hint="eastAsia"/>
                <w:sz w:val="22"/>
              </w:rPr>
              <w:t xml:space="preserve">　　　　㊞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96729E" w:rsidRPr="00224B64" w14:paraId="0F2D5056" w14:textId="77777777" w:rsidTr="004D116E">
        <w:trPr>
          <w:trHeight w:val="397"/>
        </w:trPr>
        <w:tc>
          <w:tcPr>
            <w:tcW w:w="43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667C01" w14:textId="77777777" w:rsidR="0096729E" w:rsidRPr="00224B64" w:rsidRDefault="0096729E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AFDBCC" w14:textId="77777777" w:rsidR="0096729E" w:rsidRPr="00224B64" w:rsidRDefault="0096729E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6729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2200" w:id="-930948341"/>
              </w:rPr>
              <w:t>主な役割（担当業務）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00C1B" w14:textId="77777777" w:rsidR="0096729E" w:rsidRPr="00224B64" w:rsidRDefault="0096729E" w:rsidP="004D116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6729E" w:rsidRPr="00224B64" w14:paraId="67E1E5BF" w14:textId="77777777" w:rsidTr="004D1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86FB5B4" w14:textId="77777777" w:rsidR="0096729E" w:rsidRPr="00224B64" w:rsidRDefault="0096729E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構成員</w:t>
            </w:r>
          </w:p>
        </w:tc>
        <w:tc>
          <w:tcPr>
            <w:tcW w:w="2824" w:type="dxa"/>
            <w:tcBorders>
              <w:top w:val="single" w:sz="8" w:space="0" w:color="auto"/>
            </w:tcBorders>
            <w:vAlign w:val="center"/>
          </w:tcPr>
          <w:p w14:paraId="509A98A6" w14:textId="77777777" w:rsidR="0096729E" w:rsidRPr="00224B64" w:rsidRDefault="0096729E" w:rsidP="004D116E">
            <w:pPr>
              <w:rPr>
                <w:rFonts w:ascii="ＭＳ 明朝" w:eastAsia="ＭＳ 明朝" w:hAnsi="ＭＳ 明朝"/>
                <w:sz w:val="22"/>
              </w:rPr>
            </w:pPr>
            <w:r w:rsidRPr="0096729E">
              <w:rPr>
                <w:rFonts w:ascii="ＭＳ 明朝" w:eastAsia="ＭＳ 明朝" w:hAnsi="ＭＳ 明朝" w:hint="eastAsia"/>
                <w:spacing w:val="385"/>
                <w:kern w:val="0"/>
                <w:sz w:val="22"/>
                <w:fitText w:val="2200" w:id="-930948340"/>
              </w:rPr>
              <w:t>所在</w:t>
            </w:r>
            <w:r w:rsidRPr="0096729E">
              <w:rPr>
                <w:rFonts w:ascii="ＭＳ 明朝" w:eastAsia="ＭＳ 明朝" w:hAnsi="ＭＳ 明朝" w:hint="eastAsia"/>
                <w:kern w:val="0"/>
                <w:sz w:val="22"/>
                <w:fitText w:val="2200" w:id="-930948340"/>
              </w:rPr>
              <w:t>地</w:t>
            </w:r>
          </w:p>
        </w:tc>
        <w:tc>
          <w:tcPr>
            <w:tcW w:w="5386" w:type="dxa"/>
            <w:tcBorders>
              <w:top w:val="single" w:sz="8" w:space="0" w:color="auto"/>
              <w:right w:val="single" w:sz="8" w:space="0" w:color="auto"/>
            </w:tcBorders>
          </w:tcPr>
          <w:p w14:paraId="55DF0579" w14:textId="77777777" w:rsidR="0096729E" w:rsidRPr="00224B64" w:rsidRDefault="0096729E" w:rsidP="004D116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6729E" w:rsidRPr="00224B64" w14:paraId="07CABB20" w14:textId="77777777" w:rsidTr="004D1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36" w:type="dxa"/>
            <w:vMerge/>
            <w:tcBorders>
              <w:left w:val="single" w:sz="8" w:space="0" w:color="auto"/>
            </w:tcBorders>
            <w:vAlign w:val="center"/>
          </w:tcPr>
          <w:p w14:paraId="6037B4B7" w14:textId="77777777" w:rsidR="0096729E" w:rsidRPr="00224B64" w:rsidRDefault="0096729E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4" w:type="dxa"/>
            <w:vAlign w:val="center"/>
          </w:tcPr>
          <w:p w14:paraId="541CB2A3" w14:textId="77777777" w:rsidR="0096729E" w:rsidRPr="00224B64" w:rsidRDefault="0096729E" w:rsidP="004D116E">
            <w:pPr>
              <w:rPr>
                <w:rFonts w:ascii="ＭＳ 明朝" w:eastAsia="ＭＳ 明朝" w:hAnsi="ＭＳ 明朝"/>
                <w:sz w:val="22"/>
              </w:rPr>
            </w:pPr>
            <w:r w:rsidRPr="0096729E">
              <w:rPr>
                <w:rFonts w:ascii="ＭＳ 明朝" w:eastAsia="ＭＳ 明朝" w:hAnsi="ＭＳ 明朝" w:hint="eastAsia"/>
                <w:spacing w:val="88"/>
                <w:kern w:val="0"/>
                <w:sz w:val="22"/>
                <w:fitText w:val="2200" w:id="-930948339"/>
              </w:rPr>
              <w:t>商号又は名</w:t>
            </w:r>
            <w:r w:rsidRPr="0096729E">
              <w:rPr>
                <w:rFonts w:ascii="ＭＳ 明朝" w:eastAsia="ＭＳ 明朝" w:hAnsi="ＭＳ 明朝" w:hint="eastAsia"/>
                <w:kern w:val="0"/>
                <w:sz w:val="22"/>
                <w:fitText w:val="2200" w:id="-930948339"/>
              </w:rPr>
              <w:t>称</w:t>
            </w:r>
          </w:p>
        </w:tc>
        <w:tc>
          <w:tcPr>
            <w:tcW w:w="5386" w:type="dxa"/>
            <w:tcBorders>
              <w:right w:val="single" w:sz="8" w:space="0" w:color="auto"/>
            </w:tcBorders>
          </w:tcPr>
          <w:p w14:paraId="6BFDEF1A" w14:textId="77777777" w:rsidR="0096729E" w:rsidRPr="00224B64" w:rsidRDefault="0096729E" w:rsidP="004D116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6729E" w:rsidRPr="00224B64" w14:paraId="5F9B9B66" w14:textId="77777777" w:rsidTr="004D1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36" w:type="dxa"/>
            <w:vMerge/>
            <w:tcBorders>
              <w:left w:val="single" w:sz="8" w:space="0" w:color="auto"/>
            </w:tcBorders>
            <w:vAlign w:val="center"/>
          </w:tcPr>
          <w:p w14:paraId="077965B6" w14:textId="77777777" w:rsidR="0096729E" w:rsidRPr="00224B64" w:rsidRDefault="0096729E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4" w:type="dxa"/>
            <w:vAlign w:val="center"/>
          </w:tcPr>
          <w:p w14:paraId="573FBB9A" w14:textId="77777777" w:rsidR="0096729E" w:rsidRPr="00224B64" w:rsidRDefault="0096729E" w:rsidP="004D116E">
            <w:pPr>
              <w:rPr>
                <w:rFonts w:ascii="ＭＳ 明朝" w:eastAsia="ＭＳ 明朝" w:hAnsi="ＭＳ 明朝"/>
                <w:sz w:val="22"/>
              </w:rPr>
            </w:pPr>
            <w:r w:rsidRPr="0096729E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2200" w:id="-930948338"/>
              </w:rPr>
              <w:t>代表者職・氏</w:t>
            </w:r>
            <w:r w:rsidRPr="0096729E">
              <w:rPr>
                <w:rFonts w:ascii="ＭＳ 明朝" w:eastAsia="ＭＳ 明朝" w:hAnsi="ＭＳ 明朝" w:hint="eastAsia"/>
                <w:kern w:val="0"/>
                <w:sz w:val="22"/>
                <w:fitText w:val="2200" w:id="-930948338"/>
              </w:rPr>
              <w:t>名</w:t>
            </w:r>
          </w:p>
        </w:tc>
        <w:tc>
          <w:tcPr>
            <w:tcW w:w="5386" w:type="dxa"/>
            <w:tcBorders>
              <w:right w:val="single" w:sz="8" w:space="0" w:color="auto"/>
            </w:tcBorders>
          </w:tcPr>
          <w:p w14:paraId="430CDD89" w14:textId="77777777" w:rsidR="0096729E" w:rsidRPr="00224B64" w:rsidRDefault="0096729E" w:rsidP="004D116E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24B64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24B64">
              <w:rPr>
                <w:rFonts w:ascii="ＭＳ 明朝" w:eastAsia="ＭＳ 明朝" w:hAnsi="ＭＳ 明朝" w:hint="eastAsia"/>
                <w:sz w:val="22"/>
              </w:rPr>
              <w:t xml:space="preserve">　　　　㊞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96729E" w:rsidRPr="00224B64" w14:paraId="500A53E4" w14:textId="77777777" w:rsidTr="004D1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3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FA56E98" w14:textId="77777777" w:rsidR="0096729E" w:rsidRPr="00224B64" w:rsidRDefault="0096729E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4" w:type="dxa"/>
            <w:tcBorders>
              <w:bottom w:val="single" w:sz="8" w:space="0" w:color="auto"/>
            </w:tcBorders>
            <w:vAlign w:val="center"/>
          </w:tcPr>
          <w:p w14:paraId="3890B58E" w14:textId="77777777" w:rsidR="0096729E" w:rsidRPr="00224B64" w:rsidRDefault="0096729E" w:rsidP="004D116E">
            <w:pPr>
              <w:rPr>
                <w:rFonts w:ascii="ＭＳ 明朝" w:eastAsia="ＭＳ 明朝" w:hAnsi="ＭＳ 明朝"/>
                <w:sz w:val="22"/>
              </w:rPr>
            </w:pPr>
            <w:r w:rsidRPr="0096729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2200" w:id="-930948337"/>
              </w:rPr>
              <w:t>主な役割（担当業務）</w:t>
            </w:r>
          </w:p>
        </w:tc>
        <w:tc>
          <w:tcPr>
            <w:tcW w:w="5386" w:type="dxa"/>
            <w:tcBorders>
              <w:bottom w:val="single" w:sz="8" w:space="0" w:color="auto"/>
              <w:right w:val="single" w:sz="8" w:space="0" w:color="auto"/>
            </w:tcBorders>
          </w:tcPr>
          <w:p w14:paraId="2291D7A3" w14:textId="77777777" w:rsidR="0096729E" w:rsidRPr="00224B64" w:rsidRDefault="0096729E" w:rsidP="004D116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67C84DF" w14:textId="76DCCECB" w:rsidR="0096729E" w:rsidRPr="00F63FB6" w:rsidRDefault="0096729E" w:rsidP="00F63FB6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F63FB6">
        <w:rPr>
          <w:rFonts w:ascii="ＭＳ 明朝" w:eastAsia="ＭＳ 明朝" w:hAnsi="ＭＳ 明朝" w:hint="eastAsia"/>
          <w:color w:val="000000" w:themeColor="text1"/>
          <w:sz w:val="22"/>
        </w:rPr>
        <w:t>※必要に応じて記入欄の追加等を行ってください。</w:t>
      </w:r>
    </w:p>
    <w:p w14:paraId="54FF11E8" w14:textId="585EE5CB" w:rsidR="0096729E" w:rsidRDefault="0096729E">
      <w:pPr>
        <w:widowControl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/>
          <w:color w:val="000000" w:themeColor="text1"/>
          <w:sz w:val="18"/>
          <w:szCs w:val="18"/>
        </w:rPr>
        <w:br w:type="page"/>
      </w:r>
    </w:p>
    <w:p w14:paraId="1689FBF4" w14:textId="6243B3A6" w:rsidR="00C049EA" w:rsidRPr="00224B64" w:rsidRDefault="00C049EA" w:rsidP="002D3CE1">
      <w:pPr>
        <w:pStyle w:val="2"/>
      </w:pPr>
      <w:r w:rsidRPr="00224B64">
        <w:rPr>
          <w:rFonts w:hint="eastAsia"/>
        </w:rPr>
        <w:lastRenderedPageBreak/>
        <w:t>【様</w:t>
      </w:r>
      <w:r w:rsidRPr="006B0B03">
        <w:rPr>
          <w:rFonts w:hint="eastAsia"/>
          <w:color w:val="000000" w:themeColor="text1"/>
        </w:rPr>
        <w:t>式</w:t>
      </w:r>
      <w:r w:rsidR="002325E7">
        <w:rPr>
          <w:rFonts w:hint="eastAsia"/>
          <w:color w:val="000000" w:themeColor="text1"/>
        </w:rPr>
        <w:t>5</w:t>
      </w:r>
      <w:r>
        <w:rPr>
          <w:rFonts w:hint="eastAsia"/>
        </w:rPr>
        <w:t>-1</w:t>
      </w:r>
      <w:r w:rsidRPr="006B0B03">
        <w:rPr>
          <w:rFonts w:hint="eastAsia"/>
          <w:color w:val="000000" w:themeColor="text1"/>
        </w:rPr>
        <w:t>】</w:t>
      </w:r>
      <w:r w:rsidR="00374E45" w:rsidRPr="00224B64">
        <w:rPr>
          <w:rFonts w:hint="eastAsia"/>
        </w:rPr>
        <w:t>（単独応募用）</w:t>
      </w:r>
    </w:p>
    <w:p w14:paraId="04BCD79A" w14:textId="78605C45" w:rsidR="00C049EA" w:rsidRPr="00224B64" w:rsidRDefault="00C049EA" w:rsidP="00C049EA">
      <w:pPr>
        <w:wordWrap w:val="0"/>
        <w:jc w:val="right"/>
        <w:rPr>
          <w:rFonts w:ascii="ＭＳ 明朝" w:eastAsia="ＭＳ 明朝" w:hAnsi="ＭＳ 明朝"/>
          <w:sz w:val="22"/>
        </w:rPr>
      </w:pPr>
      <w:r w:rsidRPr="00224B64">
        <w:rPr>
          <w:rFonts w:ascii="ＭＳ 明朝" w:eastAsia="ＭＳ 明朝" w:hAnsi="ＭＳ 明朝" w:hint="eastAsia"/>
          <w:sz w:val="22"/>
        </w:rPr>
        <w:t xml:space="preserve">令和　　</w:t>
      </w:r>
      <w:r w:rsidRPr="00224B64">
        <w:rPr>
          <w:rFonts w:ascii="ＭＳ 明朝" w:eastAsia="ＭＳ 明朝" w:hAnsi="ＭＳ 明朝"/>
          <w:sz w:val="22"/>
        </w:rPr>
        <w:t>年</w:t>
      </w:r>
      <w:r w:rsidRPr="00224B64">
        <w:rPr>
          <w:rFonts w:ascii="ＭＳ 明朝" w:eastAsia="ＭＳ 明朝" w:hAnsi="ＭＳ 明朝" w:hint="eastAsia"/>
          <w:sz w:val="22"/>
        </w:rPr>
        <w:t xml:space="preserve">　　</w:t>
      </w:r>
      <w:r w:rsidRPr="00224B64">
        <w:rPr>
          <w:rFonts w:ascii="ＭＳ 明朝" w:eastAsia="ＭＳ 明朝" w:hAnsi="ＭＳ 明朝"/>
          <w:sz w:val="22"/>
        </w:rPr>
        <w:t>月</w:t>
      </w:r>
      <w:r w:rsidRPr="00224B64">
        <w:rPr>
          <w:rFonts w:ascii="ＭＳ 明朝" w:eastAsia="ＭＳ 明朝" w:hAnsi="ＭＳ 明朝" w:hint="eastAsia"/>
          <w:sz w:val="22"/>
        </w:rPr>
        <w:t xml:space="preserve">　　</w:t>
      </w:r>
      <w:r w:rsidRPr="00224B64">
        <w:rPr>
          <w:rFonts w:ascii="ＭＳ 明朝" w:eastAsia="ＭＳ 明朝" w:hAnsi="ＭＳ 明朝"/>
          <w:sz w:val="22"/>
        </w:rPr>
        <w:t>日</w:t>
      </w:r>
    </w:p>
    <w:p w14:paraId="5BA7E62B" w14:textId="77777777" w:rsidR="00C049EA" w:rsidRPr="00224B64" w:rsidRDefault="00C049EA" w:rsidP="00C049EA">
      <w:pPr>
        <w:jc w:val="right"/>
        <w:rPr>
          <w:rFonts w:ascii="ＭＳ 明朝" w:eastAsia="ＭＳ 明朝" w:hAnsi="ＭＳ 明朝"/>
          <w:sz w:val="22"/>
        </w:rPr>
      </w:pPr>
    </w:p>
    <w:p w14:paraId="5335D470" w14:textId="36144569" w:rsidR="00C049EA" w:rsidRPr="00224B64" w:rsidRDefault="00C049EA" w:rsidP="0096729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大淀町</w:t>
      </w:r>
      <w:r w:rsidRPr="00224B64">
        <w:rPr>
          <w:rFonts w:ascii="ＭＳ 明朝" w:eastAsia="ＭＳ 明朝" w:hAnsi="ＭＳ 明朝" w:hint="eastAsia"/>
          <w:sz w:val="22"/>
        </w:rPr>
        <w:t>長</w:t>
      </w:r>
    </w:p>
    <w:p w14:paraId="5323BE34" w14:textId="77777777" w:rsidR="00C049EA" w:rsidRPr="00224B64" w:rsidRDefault="00C049EA" w:rsidP="00C049EA">
      <w:pPr>
        <w:rPr>
          <w:rFonts w:ascii="ＭＳ 明朝" w:eastAsia="ＭＳ 明朝" w:hAnsi="ＭＳ 明朝"/>
          <w:sz w:val="22"/>
        </w:rPr>
      </w:pPr>
    </w:p>
    <w:p w14:paraId="61A67435" w14:textId="77777777" w:rsidR="0096729E" w:rsidRPr="00224B64" w:rsidRDefault="0096729E" w:rsidP="0096729E">
      <w:pPr>
        <w:ind w:leftChars="2100" w:left="4562" w:hangingChars="23" w:hanging="152"/>
        <w:jc w:val="left"/>
        <w:rPr>
          <w:rFonts w:ascii="ＭＳ 明朝" w:eastAsia="ＭＳ 明朝" w:hAnsi="ＭＳ 明朝"/>
          <w:sz w:val="22"/>
        </w:rPr>
      </w:pPr>
      <w:r w:rsidRPr="0096729E">
        <w:rPr>
          <w:rFonts w:ascii="ＭＳ 明朝" w:eastAsia="ＭＳ 明朝" w:hAnsi="ＭＳ 明朝"/>
          <w:spacing w:val="220"/>
          <w:kern w:val="0"/>
          <w:sz w:val="22"/>
          <w:fitText w:val="1540" w:id="-930948096"/>
        </w:rPr>
        <w:t>所在</w:t>
      </w:r>
      <w:r w:rsidRPr="0096729E">
        <w:rPr>
          <w:rFonts w:ascii="ＭＳ 明朝" w:eastAsia="ＭＳ 明朝" w:hAnsi="ＭＳ 明朝"/>
          <w:kern w:val="0"/>
          <w:sz w:val="22"/>
          <w:fitText w:val="1540" w:id="-930948096"/>
        </w:rPr>
        <w:t>地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49C4F78F" w14:textId="77777777" w:rsidR="0096729E" w:rsidRPr="00224B64" w:rsidRDefault="0096729E" w:rsidP="0096729E">
      <w:pPr>
        <w:ind w:leftChars="2100" w:left="4471" w:hangingChars="23" w:hanging="61"/>
        <w:jc w:val="left"/>
        <w:rPr>
          <w:rFonts w:ascii="ＭＳ 明朝" w:eastAsia="ＭＳ 明朝" w:hAnsi="ＭＳ 明朝"/>
          <w:sz w:val="22"/>
        </w:rPr>
      </w:pPr>
      <w:r w:rsidRPr="0096729E">
        <w:rPr>
          <w:rFonts w:ascii="ＭＳ 明朝" w:eastAsia="ＭＳ 明朝" w:hAnsi="ＭＳ 明朝"/>
          <w:spacing w:val="22"/>
          <w:kern w:val="0"/>
          <w:sz w:val="22"/>
          <w:fitText w:val="1540" w:id="-930948095"/>
        </w:rPr>
        <w:t>商号又は名</w:t>
      </w:r>
      <w:r w:rsidRPr="0096729E">
        <w:rPr>
          <w:rFonts w:ascii="ＭＳ 明朝" w:eastAsia="ＭＳ 明朝" w:hAnsi="ＭＳ 明朝"/>
          <w:kern w:val="0"/>
          <w:sz w:val="22"/>
          <w:fitText w:val="1540" w:id="-930948095"/>
        </w:rPr>
        <w:t>称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245A0EC7" w14:textId="77777777" w:rsidR="0096729E" w:rsidRPr="00407D5A" w:rsidRDefault="0096729E" w:rsidP="0096729E">
      <w:pPr>
        <w:ind w:leftChars="2100" w:left="4461" w:hangingChars="23" w:hanging="51"/>
        <w:jc w:val="left"/>
        <w:rPr>
          <w:rFonts w:ascii="ＭＳ 明朝" w:eastAsia="ＭＳ 明朝" w:hAnsi="ＭＳ 明朝"/>
          <w:sz w:val="22"/>
        </w:rPr>
      </w:pPr>
      <w:r w:rsidRPr="0096729E">
        <w:rPr>
          <w:rFonts w:ascii="ＭＳ 明朝" w:eastAsia="ＭＳ 明朝" w:hAnsi="ＭＳ 明朝" w:hint="eastAsia"/>
          <w:kern w:val="0"/>
          <w:sz w:val="22"/>
          <w:fitText w:val="1540" w:id="-930948094"/>
        </w:rPr>
        <w:t>代表</w:t>
      </w:r>
      <w:r w:rsidRPr="0096729E">
        <w:rPr>
          <w:rFonts w:ascii="ＭＳ 明朝" w:eastAsia="ＭＳ 明朝" w:hAnsi="ＭＳ 明朝"/>
          <w:kern w:val="0"/>
          <w:sz w:val="22"/>
          <w:fitText w:val="1540" w:id="-930948094"/>
        </w:rPr>
        <w:t>者</w:t>
      </w:r>
      <w:r w:rsidRPr="0096729E">
        <w:rPr>
          <w:rFonts w:ascii="ＭＳ 明朝" w:eastAsia="ＭＳ 明朝" w:hAnsi="ＭＳ 明朝" w:hint="eastAsia"/>
          <w:kern w:val="0"/>
          <w:sz w:val="22"/>
          <w:fitText w:val="1540" w:id="-930948094"/>
        </w:rPr>
        <w:t>職・氏名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㊞</w:t>
      </w:r>
    </w:p>
    <w:p w14:paraId="61A9581E" w14:textId="77777777" w:rsidR="00C049EA" w:rsidRDefault="00C049EA" w:rsidP="00C049EA">
      <w:pPr>
        <w:wordWrap w:val="0"/>
        <w:jc w:val="right"/>
        <w:rPr>
          <w:rFonts w:ascii="ＭＳ 明朝" w:hAnsi="ＭＳ 明朝" w:cs="ＭＳ 明朝"/>
          <w:szCs w:val="21"/>
        </w:rPr>
      </w:pPr>
    </w:p>
    <w:p w14:paraId="6B53BDCB" w14:textId="77777777" w:rsidR="0096729E" w:rsidRDefault="0096729E" w:rsidP="0096729E">
      <w:pPr>
        <w:ind w:leftChars="1470" w:left="3087"/>
        <w:jc w:val="left"/>
        <w:rPr>
          <w:rFonts w:ascii="ＭＳ 明朝" w:eastAsia="ＭＳ 明朝" w:hAnsi="ＭＳ 明朝"/>
          <w:sz w:val="22"/>
        </w:rPr>
      </w:pPr>
      <w:r w:rsidRPr="00407D5A">
        <w:rPr>
          <w:rFonts w:ascii="ＭＳ 明朝" w:eastAsia="ＭＳ 明朝" w:hAnsi="ＭＳ 明朝" w:hint="eastAsia"/>
          <w:sz w:val="22"/>
        </w:rPr>
        <w:t>（担当者）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6729E">
        <w:rPr>
          <w:rFonts w:ascii="ＭＳ 明朝" w:eastAsia="ＭＳ 明朝" w:hAnsi="ＭＳ 明朝" w:hint="eastAsia"/>
          <w:spacing w:val="55"/>
          <w:kern w:val="0"/>
          <w:sz w:val="22"/>
          <w:fitText w:val="1540" w:id="-930947072"/>
        </w:rPr>
        <w:t>所属・役</w:t>
      </w:r>
      <w:r w:rsidRPr="0096729E">
        <w:rPr>
          <w:rFonts w:ascii="ＭＳ 明朝" w:eastAsia="ＭＳ 明朝" w:hAnsi="ＭＳ 明朝" w:hint="eastAsia"/>
          <w:kern w:val="0"/>
          <w:sz w:val="22"/>
          <w:fitText w:val="1540" w:id="-930947072"/>
        </w:rPr>
        <w:t>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06A5122E" w14:textId="77777777" w:rsidR="0096729E" w:rsidRPr="00407D5A" w:rsidRDefault="0096729E" w:rsidP="0096729E">
      <w:pPr>
        <w:ind w:leftChars="2100" w:left="4410"/>
        <w:jc w:val="left"/>
        <w:rPr>
          <w:rFonts w:ascii="ＭＳ 明朝" w:eastAsia="ＭＳ 明朝" w:hAnsi="ＭＳ 明朝"/>
          <w:sz w:val="22"/>
        </w:rPr>
      </w:pPr>
      <w:r w:rsidRPr="0096729E">
        <w:rPr>
          <w:rFonts w:ascii="ＭＳ 明朝" w:eastAsia="ＭＳ 明朝" w:hAnsi="ＭＳ 明朝" w:hint="eastAsia"/>
          <w:spacing w:val="550"/>
          <w:kern w:val="0"/>
          <w:sz w:val="22"/>
          <w:fitText w:val="1540" w:id="-930947071"/>
        </w:rPr>
        <w:t>氏</w:t>
      </w:r>
      <w:r w:rsidRPr="0096729E">
        <w:rPr>
          <w:rFonts w:ascii="ＭＳ 明朝" w:eastAsia="ＭＳ 明朝" w:hAnsi="ＭＳ 明朝" w:hint="eastAsia"/>
          <w:kern w:val="0"/>
          <w:sz w:val="22"/>
          <w:fitText w:val="1540" w:id="-930947071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05B724E3" w14:textId="77777777" w:rsidR="0096729E" w:rsidRPr="00407D5A" w:rsidRDefault="0096729E" w:rsidP="0096729E">
      <w:pPr>
        <w:ind w:leftChars="2100" w:left="4410"/>
        <w:jc w:val="left"/>
        <w:rPr>
          <w:rFonts w:ascii="ＭＳ 明朝" w:eastAsia="ＭＳ 明朝" w:hAnsi="ＭＳ 明朝"/>
          <w:sz w:val="22"/>
        </w:rPr>
      </w:pPr>
      <w:r w:rsidRPr="0096729E">
        <w:rPr>
          <w:rFonts w:ascii="ＭＳ 明朝" w:eastAsia="ＭＳ 明朝" w:hAnsi="ＭＳ 明朝" w:hint="eastAsia"/>
          <w:spacing w:val="110"/>
          <w:kern w:val="0"/>
          <w:sz w:val="22"/>
          <w:fitText w:val="1540" w:id="-930947070"/>
        </w:rPr>
        <w:t>電話番</w:t>
      </w:r>
      <w:r w:rsidRPr="0096729E">
        <w:rPr>
          <w:rFonts w:ascii="ＭＳ 明朝" w:eastAsia="ＭＳ 明朝" w:hAnsi="ＭＳ 明朝" w:hint="eastAsia"/>
          <w:kern w:val="0"/>
          <w:sz w:val="22"/>
          <w:fitText w:val="1540" w:id="-930947070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5E0ED874" w14:textId="77777777" w:rsidR="0096729E" w:rsidRDefault="0096729E" w:rsidP="0096729E">
      <w:pPr>
        <w:ind w:leftChars="2100" w:left="4410"/>
        <w:jc w:val="left"/>
        <w:rPr>
          <w:rFonts w:ascii="ＭＳ 明朝" w:eastAsia="ＭＳ 明朝" w:hAnsi="ＭＳ 明朝"/>
          <w:sz w:val="22"/>
        </w:rPr>
      </w:pPr>
      <w:r w:rsidRPr="0096729E">
        <w:rPr>
          <w:rFonts w:ascii="ＭＳ 明朝" w:eastAsia="ＭＳ 明朝" w:hAnsi="ＭＳ 明朝" w:hint="eastAsia"/>
          <w:kern w:val="0"/>
          <w:sz w:val="22"/>
          <w:fitText w:val="1540" w:id="-930947069"/>
        </w:rPr>
        <w:t>メールアドレス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33C36DB0" w14:textId="77777777" w:rsidR="0096729E" w:rsidRPr="0096729E" w:rsidRDefault="0096729E" w:rsidP="0096729E">
      <w:pPr>
        <w:jc w:val="right"/>
        <w:rPr>
          <w:rFonts w:ascii="ＭＳ 明朝" w:hAnsi="ＭＳ 明朝" w:cs="ＭＳ 明朝"/>
          <w:szCs w:val="21"/>
        </w:rPr>
      </w:pPr>
    </w:p>
    <w:p w14:paraId="7967DF4E" w14:textId="2290E072" w:rsidR="00C049EA" w:rsidRPr="001A57F0" w:rsidRDefault="0096729E" w:rsidP="001A57F0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事業</w:t>
      </w:r>
      <w:r w:rsidR="00C049EA" w:rsidRPr="001A57F0">
        <w:rPr>
          <w:rFonts w:ascii="ＭＳ ゴシック" w:eastAsia="ＭＳ ゴシック" w:hAnsi="ＭＳ ゴシック" w:hint="eastAsia"/>
          <w:b/>
          <w:sz w:val="28"/>
        </w:rPr>
        <w:t>提案書提出届</w:t>
      </w:r>
    </w:p>
    <w:p w14:paraId="7EF1F7BE" w14:textId="77777777" w:rsidR="00C049EA" w:rsidRDefault="00C049EA" w:rsidP="00C049EA">
      <w:pPr>
        <w:rPr>
          <w:rFonts w:ascii="ＭＳ 明朝" w:hAnsi="ＭＳ 明朝" w:cs="ＭＳ 明朝"/>
          <w:szCs w:val="21"/>
        </w:rPr>
      </w:pPr>
    </w:p>
    <w:p w14:paraId="23BA368D" w14:textId="45619458" w:rsidR="00C049EA" w:rsidRPr="00C049EA" w:rsidRDefault="00C049EA" w:rsidP="00C049EA">
      <w:pPr>
        <w:ind w:firstLine="210"/>
        <w:rPr>
          <w:rFonts w:ascii="ＭＳ 明朝" w:eastAsia="ＭＳ 明朝" w:hAnsi="ＭＳ 明朝"/>
          <w:sz w:val="22"/>
        </w:rPr>
      </w:pPr>
      <w:r w:rsidRPr="00224B64">
        <w:rPr>
          <w:rFonts w:ascii="ＭＳ 明朝" w:eastAsia="ＭＳ 明朝" w:hAnsi="ＭＳ 明朝" w:hint="eastAsia"/>
          <w:sz w:val="22"/>
        </w:rPr>
        <w:t>旧</w:t>
      </w:r>
      <w:r>
        <w:rPr>
          <w:rFonts w:ascii="ＭＳ 明朝" w:eastAsia="ＭＳ 明朝" w:hAnsi="ＭＳ 明朝" w:hint="eastAsia"/>
          <w:sz w:val="22"/>
        </w:rPr>
        <w:t>大淀西部幼稚園</w:t>
      </w:r>
      <w:r w:rsidRPr="00224B64">
        <w:rPr>
          <w:rFonts w:ascii="ＭＳ 明朝" w:eastAsia="ＭＳ 明朝" w:hAnsi="ＭＳ 明朝" w:hint="eastAsia"/>
          <w:sz w:val="22"/>
        </w:rPr>
        <w:t>跡地</w:t>
      </w:r>
      <w:r w:rsidRPr="00224B64">
        <w:rPr>
          <w:rFonts w:ascii="ＭＳ 明朝" w:eastAsia="ＭＳ 明朝" w:hAnsi="ＭＳ 明朝"/>
          <w:sz w:val="22"/>
        </w:rPr>
        <w:t>利活用に係る公募</w:t>
      </w:r>
      <w:r w:rsidRPr="00C049EA">
        <w:rPr>
          <w:rFonts w:ascii="ＭＳ 明朝" w:eastAsia="ＭＳ 明朝" w:hAnsi="ＭＳ 明朝" w:hint="eastAsia"/>
          <w:sz w:val="22"/>
        </w:rPr>
        <w:t>について、下記のとおり</w:t>
      </w:r>
      <w:r w:rsidR="0096729E">
        <w:rPr>
          <w:rFonts w:ascii="ＭＳ 明朝" w:eastAsia="ＭＳ 明朝" w:hAnsi="ＭＳ 明朝" w:hint="eastAsia"/>
          <w:sz w:val="22"/>
        </w:rPr>
        <w:t>事業</w:t>
      </w:r>
      <w:r w:rsidRPr="00C049EA">
        <w:rPr>
          <w:rFonts w:ascii="ＭＳ 明朝" w:eastAsia="ＭＳ 明朝" w:hAnsi="ＭＳ 明朝" w:hint="eastAsia"/>
          <w:sz w:val="22"/>
        </w:rPr>
        <w:t>提案書を提出します。</w:t>
      </w:r>
      <w:r w:rsidR="0096729E" w:rsidRPr="0096729E">
        <w:rPr>
          <w:rFonts w:ascii="ＭＳ 明朝" w:eastAsia="ＭＳ 明朝" w:hAnsi="ＭＳ 明朝" w:hint="eastAsia"/>
          <w:sz w:val="22"/>
        </w:rPr>
        <w:t>なお、本</w:t>
      </w:r>
      <w:r w:rsidR="0096729E">
        <w:rPr>
          <w:rFonts w:ascii="ＭＳ 明朝" w:eastAsia="ＭＳ 明朝" w:hAnsi="ＭＳ 明朝" w:hint="eastAsia"/>
          <w:sz w:val="22"/>
        </w:rPr>
        <w:t>事業提案書一式</w:t>
      </w:r>
      <w:r w:rsidR="0096729E" w:rsidRPr="0096729E">
        <w:rPr>
          <w:rFonts w:ascii="ＭＳ 明朝" w:eastAsia="ＭＳ 明朝" w:hAnsi="ＭＳ 明朝" w:hint="eastAsia"/>
          <w:sz w:val="22"/>
        </w:rPr>
        <w:t>は、</w:t>
      </w:r>
      <w:r w:rsidR="0096729E">
        <w:rPr>
          <w:rFonts w:ascii="ＭＳ 明朝" w:eastAsia="ＭＳ 明朝" w:hAnsi="ＭＳ 明朝" w:hint="eastAsia"/>
          <w:sz w:val="22"/>
        </w:rPr>
        <w:t>募集要項</w:t>
      </w:r>
      <w:r w:rsidR="0096729E" w:rsidRPr="0096729E">
        <w:rPr>
          <w:rFonts w:ascii="ＭＳ 明朝" w:eastAsia="ＭＳ 明朝" w:hAnsi="ＭＳ 明朝" w:hint="eastAsia"/>
          <w:sz w:val="22"/>
        </w:rPr>
        <w:t>に規定された</w:t>
      </w:r>
      <w:r w:rsidR="0096729E">
        <w:rPr>
          <w:rFonts w:ascii="ＭＳ 明朝" w:eastAsia="ＭＳ 明朝" w:hAnsi="ＭＳ 明朝" w:hint="eastAsia"/>
          <w:sz w:val="22"/>
        </w:rPr>
        <w:t>各種条件等を満たしている</w:t>
      </w:r>
      <w:r w:rsidR="0096729E" w:rsidRPr="0096729E">
        <w:rPr>
          <w:rFonts w:ascii="ＭＳ 明朝" w:eastAsia="ＭＳ 明朝" w:hAnsi="ＭＳ 明朝" w:hint="eastAsia"/>
          <w:sz w:val="22"/>
        </w:rPr>
        <w:t>ことを誓約します。</w:t>
      </w:r>
    </w:p>
    <w:p w14:paraId="69C1ADD6" w14:textId="77777777" w:rsidR="0096729E" w:rsidRDefault="0096729E">
      <w:pPr>
        <w:widowControl/>
        <w:jc w:val="left"/>
      </w:pPr>
    </w:p>
    <w:p w14:paraId="479385BD" w14:textId="7A92B89F" w:rsidR="00374E45" w:rsidRDefault="00374E45">
      <w:pPr>
        <w:widowControl/>
        <w:jc w:val="left"/>
      </w:pPr>
      <w:r>
        <w:br w:type="page"/>
      </w:r>
    </w:p>
    <w:p w14:paraId="53BE46D3" w14:textId="42A8837B" w:rsidR="00374E45" w:rsidRPr="00224B64" w:rsidRDefault="00374E45" w:rsidP="002D3CE1">
      <w:pPr>
        <w:pStyle w:val="2"/>
      </w:pPr>
      <w:r w:rsidRPr="00224B64">
        <w:rPr>
          <w:rFonts w:hint="eastAsia"/>
        </w:rPr>
        <w:lastRenderedPageBreak/>
        <w:t>【様</w:t>
      </w:r>
      <w:r w:rsidRPr="006B0B03">
        <w:rPr>
          <w:rFonts w:hint="eastAsia"/>
          <w:color w:val="000000" w:themeColor="text1"/>
        </w:rPr>
        <w:t>式</w:t>
      </w:r>
      <w:r w:rsidR="002325E7">
        <w:rPr>
          <w:rFonts w:hint="eastAsia"/>
        </w:rPr>
        <w:t>5</w:t>
      </w:r>
      <w:r>
        <w:rPr>
          <w:rFonts w:hint="eastAsia"/>
        </w:rPr>
        <w:t>-1</w:t>
      </w:r>
      <w:r w:rsidRPr="006B0B03">
        <w:rPr>
          <w:rFonts w:hint="eastAsia"/>
          <w:color w:val="000000" w:themeColor="text1"/>
        </w:rPr>
        <w:t>】</w:t>
      </w:r>
      <w:r w:rsidRPr="00407D5A">
        <w:rPr>
          <w:rFonts w:hint="eastAsia"/>
        </w:rPr>
        <w:t>（グループ応募用）</w:t>
      </w:r>
    </w:p>
    <w:p w14:paraId="45AFF015" w14:textId="771335F6" w:rsidR="00374E45" w:rsidRPr="00224B64" w:rsidRDefault="00374E45" w:rsidP="00374E45">
      <w:pPr>
        <w:wordWrap w:val="0"/>
        <w:jc w:val="right"/>
        <w:rPr>
          <w:rFonts w:ascii="ＭＳ 明朝" w:eastAsia="ＭＳ 明朝" w:hAnsi="ＭＳ 明朝"/>
          <w:sz w:val="22"/>
        </w:rPr>
      </w:pPr>
      <w:r w:rsidRPr="00224B64">
        <w:rPr>
          <w:rFonts w:ascii="ＭＳ 明朝" w:eastAsia="ＭＳ 明朝" w:hAnsi="ＭＳ 明朝" w:hint="eastAsia"/>
          <w:sz w:val="22"/>
        </w:rPr>
        <w:t xml:space="preserve">令和　　</w:t>
      </w:r>
      <w:r w:rsidRPr="00224B64">
        <w:rPr>
          <w:rFonts w:ascii="ＭＳ 明朝" w:eastAsia="ＭＳ 明朝" w:hAnsi="ＭＳ 明朝"/>
          <w:sz w:val="22"/>
        </w:rPr>
        <w:t>年</w:t>
      </w:r>
      <w:r w:rsidRPr="00224B64">
        <w:rPr>
          <w:rFonts w:ascii="ＭＳ 明朝" w:eastAsia="ＭＳ 明朝" w:hAnsi="ＭＳ 明朝" w:hint="eastAsia"/>
          <w:sz w:val="22"/>
        </w:rPr>
        <w:t xml:space="preserve">　　</w:t>
      </w:r>
      <w:r w:rsidRPr="00224B64">
        <w:rPr>
          <w:rFonts w:ascii="ＭＳ 明朝" w:eastAsia="ＭＳ 明朝" w:hAnsi="ＭＳ 明朝"/>
          <w:sz w:val="22"/>
        </w:rPr>
        <w:t>月</w:t>
      </w:r>
      <w:r w:rsidRPr="00224B64">
        <w:rPr>
          <w:rFonts w:ascii="ＭＳ 明朝" w:eastAsia="ＭＳ 明朝" w:hAnsi="ＭＳ 明朝" w:hint="eastAsia"/>
          <w:sz w:val="22"/>
        </w:rPr>
        <w:t xml:space="preserve">　　</w:t>
      </w:r>
      <w:r w:rsidRPr="00224B64">
        <w:rPr>
          <w:rFonts w:ascii="ＭＳ 明朝" w:eastAsia="ＭＳ 明朝" w:hAnsi="ＭＳ 明朝"/>
          <w:sz w:val="22"/>
        </w:rPr>
        <w:t>日</w:t>
      </w:r>
    </w:p>
    <w:p w14:paraId="099A30E5" w14:textId="77777777" w:rsidR="00374E45" w:rsidRPr="00224B64" w:rsidRDefault="00374E45" w:rsidP="00374E45">
      <w:pPr>
        <w:jc w:val="right"/>
        <w:rPr>
          <w:rFonts w:ascii="ＭＳ 明朝" w:eastAsia="ＭＳ 明朝" w:hAnsi="ＭＳ 明朝"/>
          <w:sz w:val="22"/>
        </w:rPr>
      </w:pPr>
    </w:p>
    <w:p w14:paraId="2F7B843C" w14:textId="4A749F61" w:rsidR="00374E45" w:rsidRPr="00224B64" w:rsidRDefault="00374E45" w:rsidP="0096729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大淀町</w:t>
      </w:r>
      <w:r w:rsidRPr="00224B64">
        <w:rPr>
          <w:rFonts w:ascii="ＭＳ 明朝" w:eastAsia="ＭＳ 明朝" w:hAnsi="ＭＳ 明朝" w:hint="eastAsia"/>
          <w:sz w:val="22"/>
        </w:rPr>
        <w:t>長</w:t>
      </w:r>
    </w:p>
    <w:p w14:paraId="36FAC314" w14:textId="77777777" w:rsidR="0096729E" w:rsidRPr="00224B64" w:rsidRDefault="0096729E" w:rsidP="0096729E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D1AAAC9" w14:textId="77777777" w:rsidR="0096729E" w:rsidRPr="00224B64" w:rsidRDefault="0096729E" w:rsidP="0096729E">
      <w:pPr>
        <w:jc w:val="left"/>
        <w:rPr>
          <w:rFonts w:ascii="ＭＳ 明朝" w:eastAsia="ＭＳ 明朝" w:hAnsi="ＭＳ 明朝"/>
          <w:sz w:val="22"/>
        </w:rPr>
      </w:pPr>
      <w:r w:rsidRPr="00224B64">
        <w:rPr>
          <w:rFonts w:ascii="ＭＳ 明朝" w:eastAsia="ＭＳ 明朝" w:hAnsi="ＭＳ 明朝" w:hint="eastAsia"/>
          <w:sz w:val="22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96729E">
        <w:rPr>
          <w:rFonts w:ascii="ＭＳ 明朝" w:eastAsia="ＭＳ 明朝" w:hAnsi="ＭＳ 明朝" w:hint="eastAsia"/>
          <w:spacing w:val="22"/>
          <w:kern w:val="0"/>
          <w:sz w:val="22"/>
          <w:fitText w:val="1540" w:id="-930946816"/>
        </w:rPr>
        <w:t>グループ名</w:t>
      </w:r>
      <w:r w:rsidRPr="0096729E">
        <w:rPr>
          <w:rFonts w:ascii="ＭＳ 明朝" w:eastAsia="ＭＳ 明朝" w:hAnsi="ＭＳ 明朝" w:hint="eastAsia"/>
          <w:kern w:val="0"/>
          <w:sz w:val="22"/>
          <w:fitText w:val="1540" w:id="-930946816"/>
        </w:rPr>
        <w:t>称</w:t>
      </w:r>
      <w:r w:rsidRPr="00224B6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</w:p>
    <w:p w14:paraId="1316B6AA" w14:textId="77777777" w:rsidR="0096729E" w:rsidRPr="00224B64" w:rsidRDefault="0096729E" w:rsidP="0096729E">
      <w:pPr>
        <w:rPr>
          <w:rFonts w:ascii="ＭＳ 明朝" w:eastAsia="ＭＳ 明朝" w:hAnsi="ＭＳ 明朝"/>
          <w:sz w:val="22"/>
        </w:rPr>
      </w:pPr>
    </w:p>
    <w:p w14:paraId="696A62D5" w14:textId="77777777" w:rsidR="0096729E" w:rsidRPr="00224B64" w:rsidRDefault="0096729E" w:rsidP="0096729E">
      <w:pPr>
        <w:ind w:leftChars="1470" w:left="3087"/>
        <w:jc w:val="left"/>
        <w:rPr>
          <w:rFonts w:ascii="ＭＳ 明朝" w:eastAsia="ＭＳ 明朝" w:hAnsi="ＭＳ 明朝"/>
          <w:sz w:val="22"/>
        </w:rPr>
      </w:pPr>
      <w:r w:rsidRPr="00CB6B3D">
        <w:rPr>
          <w:rFonts w:ascii="ＭＳ 明朝" w:eastAsia="ＭＳ 明朝" w:hAnsi="ＭＳ 明朝" w:hint="eastAsia"/>
          <w:sz w:val="22"/>
        </w:rPr>
        <w:t xml:space="preserve">（代表者）　</w:t>
      </w:r>
      <w:r w:rsidRPr="0096729E">
        <w:rPr>
          <w:rFonts w:ascii="ＭＳ 明朝" w:eastAsia="ＭＳ 明朝" w:hAnsi="ＭＳ 明朝"/>
          <w:spacing w:val="220"/>
          <w:kern w:val="0"/>
          <w:sz w:val="22"/>
          <w:fitText w:val="1540" w:id="-930946815"/>
        </w:rPr>
        <w:t>所在</w:t>
      </w:r>
      <w:r w:rsidRPr="0096729E">
        <w:rPr>
          <w:rFonts w:ascii="ＭＳ 明朝" w:eastAsia="ＭＳ 明朝" w:hAnsi="ＭＳ 明朝"/>
          <w:kern w:val="0"/>
          <w:sz w:val="22"/>
          <w:fitText w:val="1540" w:id="-930946815"/>
        </w:rPr>
        <w:t>地</w:t>
      </w:r>
      <w:r w:rsidRPr="00CB6B3D">
        <w:rPr>
          <w:rFonts w:ascii="ＭＳ 明朝" w:eastAsia="ＭＳ 明朝" w:hAnsi="ＭＳ 明朝" w:hint="eastAsia"/>
          <w:sz w:val="22"/>
        </w:rPr>
        <w:t xml:space="preserve">　</w:t>
      </w:r>
    </w:p>
    <w:p w14:paraId="315E85BB" w14:textId="77777777" w:rsidR="0096729E" w:rsidRPr="00224B64" w:rsidRDefault="0096729E" w:rsidP="0096729E">
      <w:pPr>
        <w:ind w:leftChars="2100" w:left="4471" w:hangingChars="23" w:hanging="61"/>
        <w:jc w:val="left"/>
        <w:rPr>
          <w:rFonts w:ascii="ＭＳ 明朝" w:eastAsia="ＭＳ 明朝" w:hAnsi="ＭＳ 明朝"/>
          <w:sz w:val="22"/>
        </w:rPr>
      </w:pPr>
      <w:r w:rsidRPr="0096729E">
        <w:rPr>
          <w:rFonts w:ascii="ＭＳ 明朝" w:eastAsia="ＭＳ 明朝" w:hAnsi="ＭＳ 明朝"/>
          <w:spacing w:val="22"/>
          <w:kern w:val="0"/>
          <w:sz w:val="22"/>
          <w:fitText w:val="1540" w:id="-930946814"/>
        </w:rPr>
        <w:t>商号又は名</w:t>
      </w:r>
      <w:r w:rsidRPr="0096729E">
        <w:rPr>
          <w:rFonts w:ascii="ＭＳ 明朝" w:eastAsia="ＭＳ 明朝" w:hAnsi="ＭＳ 明朝"/>
          <w:kern w:val="0"/>
          <w:sz w:val="22"/>
          <w:fitText w:val="1540" w:id="-930946814"/>
        </w:rPr>
        <w:t>称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123D368C" w14:textId="77777777" w:rsidR="0096729E" w:rsidRPr="00407D5A" w:rsidRDefault="0096729E" w:rsidP="0096729E">
      <w:pPr>
        <w:ind w:leftChars="2100" w:left="4461" w:hangingChars="23" w:hanging="51"/>
        <w:jc w:val="left"/>
        <w:rPr>
          <w:rFonts w:ascii="ＭＳ 明朝" w:eastAsia="ＭＳ 明朝" w:hAnsi="ＭＳ 明朝"/>
          <w:sz w:val="22"/>
        </w:rPr>
      </w:pPr>
      <w:r w:rsidRPr="0096729E">
        <w:rPr>
          <w:rFonts w:ascii="ＭＳ 明朝" w:eastAsia="ＭＳ 明朝" w:hAnsi="ＭＳ 明朝" w:hint="eastAsia"/>
          <w:kern w:val="0"/>
          <w:sz w:val="22"/>
          <w:fitText w:val="1540" w:id="-930946813"/>
        </w:rPr>
        <w:t>代表</w:t>
      </w:r>
      <w:r w:rsidRPr="0096729E">
        <w:rPr>
          <w:rFonts w:ascii="ＭＳ 明朝" w:eastAsia="ＭＳ 明朝" w:hAnsi="ＭＳ 明朝"/>
          <w:kern w:val="0"/>
          <w:sz w:val="22"/>
          <w:fitText w:val="1540" w:id="-930946813"/>
        </w:rPr>
        <w:t>者</w:t>
      </w:r>
      <w:r w:rsidRPr="0096729E">
        <w:rPr>
          <w:rFonts w:ascii="ＭＳ 明朝" w:eastAsia="ＭＳ 明朝" w:hAnsi="ＭＳ 明朝" w:hint="eastAsia"/>
          <w:kern w:val="0"/>
          <w:sz w:val="22"/>
          <w:fitText w:val="1540" w:id="-930946813"/>
        </w:rPr>
        <w:t>職・氏名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㊞</w:t>
      </w:r>
    </w:p>
    <w:p w14:paraId="516243A5" w14:textId="77777777" w:rsidR="0096729E" w:rsidRPr="00407D5A" w:rsidRDefault="0096729E" w:rsidP="0096729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41C9DFEB" w14:textId="77777777" w:rsidR="0096729E" w:rsidRDefault="0096729E" w:rsidP="0096729E">
      <w:pPr>
        <w:ind w:leftChars="1470" w:left="3087"/>
        <w:jc w:val="left"/>
        <w:rPr>
          <w:rFonts w:ascii="ＭＳ 明朝" w:eastAsia="ＭＳ 明朝" w:hAnsi="ＭＳ 明朝"/>
          <w:sz w:val="22"/>
        </w:rPr>
      </w:pPr>
      <w:r w:rsidRPr="00407D5A">
        <w:rPr>
          <w:rFonts w:ascii="ＭＳ 明朝" w:eastAsia="ＭＳ 明朝" w:hAnsi="ＭＳ 明朝" w:hint="eastAsia"/>
          <w:sz w:val="22"/>
        </w:rPr>
        <w:t>（担当者）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6729E">
        <w:rPr>
          <w:rFonts w:ascii="ＭＳ 明朝" w:eastAsia="ＭＳ 明朝" w:hAnsi="ＭＳ 明朝" w:hint="eastAsia"/>
          <w:spacing w:val="55"/>
          <w:kern w:val="0"/>
          <w:sz w:val="22"/>
          <w:fitText w:val="1540" w:id="-930946812"/>
        </w:rPr>
        <w:t>所属・役</w:t>
      </w:r>
      <w:r w:rsidRPr="0096729E">
        <w:rPr>
          <w:rFonts w:ascii="ＭＳ 明朝" w:eastAsia="ＭＳ 明朝" w:hAnsi="ＭＳ 明朝" w:hint="eastAsia"/>
          <w:kern w:val="0"/>
          <w:sz w:val="22"/>
          <w:fitText w:val="1540" w:id="-930946812"/>
        </w:rPr>
        <w:t>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789FFF14" w14:textId="77777777" w:rsidR="0096729E" w:rsidRPr="00407D5A" w:rsidRDefault="0096729E" w:rsidP="0096729E">
      <w:pPr>
        <w:ind w:leftChars="2100" w:left="4410"/>
        <w:jc w:val="left"/>
        <w:rPr>
          <w:rFonts w:ascii="ＭＳ 明朝" w:eastAsia="ＭＳ 明朝" w:hAnsi="ＭＳ 明朝"/>
          <w:sz w:val="22"/>
        </w:rPr>
      </w:pPr>
      <w:r w:rsidRPr="0096729E">
        <w:rPr>
          <w:rFonts w:ascii="ＭＳ 明朝" w:eastAsia="ＭＳ 明朝" w:hAnsi="ＭＳ 明朝" w:hint="eastAsia"/>
          <w:spacing w:val="550"/>
          <w:kern w:val="0"/>
          <w:sz w:val="22"/>
          <w:fitText w:val="1540" w:id="-930946811"/>
        </w:rPr>
        <w:t>氏</w:t>
      </w:r>
      <w:r w:rsidRPr="0096729E">
        <w:rPr>
          <w:rFonts w:ascii="ＭＳ 明朝" w:eastAsia="ＭＳ 明朝" w:hAnsi="ＭＳ 明朝" w:hint="eastAsia"/>
          <w:kern w:val="0"/>
          <w:sz w:val="22"/>
          <w:fitText w:val="1540" w:id="-930946811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2D0991C3" w14:textId="77777777" w:rsidR="0096729E" w:rsidRPr="00407D5A" w:rsidRDefault="0096729E" w:rsidP="0096729E">
      <w:pPr>
        <w:ind w:leftChars="2100" w:left="4410"/>
        <w:jc w:val="left"/>
        <w:rPr>
          <w:rFonts w:ascii="ＭＳ 明朝" w:eastAsia="ＭＳ 明朝" w:hAnsi="ＭＳ 明朝"/>
          <w:sz w:val="22"/>
        </w:rPr>
      </w:pPr>
      <w:r w:rsidRPr="0096729E">
        <w:rPr>
          <w:rFonts w:ascii="ＭＳ 明朝" w:eastAsia="ＭＳ 明朝" w:hAnsi="ＭＳ 明朝" w:hint="eastAsia"/>
          <w:spacing w:val="110"/>
          <w:kern w:val="0"/>
          <w:sz w:val="22"/>
          <w:fitText w:val="1540" w:id="-930946810"/>
        </w:rPr>
        <w:t>電話番</w:t>
      </w:r>
      <w:r w:rsidRPr="0096729E">
        <w:rPr>
          <w:rFonts w:ascii="ＭＳ 明朝" w:eastAsia="ＭＳ 明朝" w:hAnsi="ＭＳ 明朝" w:hint="eastAsia"/>
          <w:kern w:val="0"/>
          <w:sz w:val="22"/>
          <w:fitText w:val="1540" w:id="-930946810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6329A41A" w14:textId="77777777" w:rsidR="0096729E" w:rsidRDefault="0096729E" w:rsidP="0096729E">
      <w:pPr>
        <w:ind w:leftChars="2100" w:left="4410"/>
        <w:jc w:val="left"/>
        <w:rPr>
          <w:rFonts w:ascii="ＭＳ 明朝" w:eastAsia="ＭＳ 明朝" w:hAnsi="ＭＳ 明朝"/>
          <w:kern w:val="0"/>
          <w:sz w:val="22"/>
        </w:rPr>
      </w:pPr>
      <w:r w:rsidRPr="0096729E">
        <w:rPr>
          <w:rFonts w:ascii="ＭＳ 明朝" w:eastAsia="ＭＳ 明朝" w:hAnsi="ＭＳ 明朝" w:hint="eastAsia"/>
          <w:kern w:val="0"/>
          <w:sz w:val="22"/>
          <w:fitText w:val="1540" w:id="-930946809"/>
        </w:rPr>
        <w:t>メールアドレス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67B94ABA" w14:textId="77777777" w:rsidR="0096729E" w:rsidRDefault="0096729E" w:rsidP="0096729E">
      <w:pPr>
        <w:ind w:leftChars="2100" w:left="4410"/>
        <w:jc w:val="left"/>
        <w:rPr>
          <w:rFonts w:ascii="ＭＳ 明朝" w:eastAsia="ＭＳ 明朝" w:hAnsi="ＭＳ 明朝"/>
          <w:sz w:val="22"/>
        </w:rPr>
      </w:pPr>
    </w:p>
    <w:p w14:paraId="7C1F2AF9" w14:textId="77777777" w:rsidR="001A57F0" w:rsidRPr="001A57F0" w:rsidRDefault="001A57F0" w:rsidP="001A57F0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1A57F0">
        <w:rPr>
          <w:rFonts w:ascii="ＭＳ ゴシック" w:eastAsia="ＭＳ ゴシック" w:hAnsi="ＭＳ ゴシック" w:hint="eastAsia"/>
          <w:b/>
          <w:sz w:val="28"/>
        </w:rPr>
        <w:t>業務提案書提出届</w:t>
      </w:r>
    </w:p>
    <w:p w14:paraId="7D509E09" w14:textId="77777777" w:rsidR="00374E45" w:rsidRDefault="00374E45" w:rsidP="00374E45">
      <w:pPr>
        <w:rPr>
          <w:rFonts w:ascii="ＭＳ 明朝" w:hAnsi="ＭＳ 明朝" w:cs="ＭＳ 明朝"/>
          <w:szCs w:val="21"/>
        </w:rPr>
      </w:pPr>
    </w:p>
    <w:p w14:paraId="554A3F63" w14:textId="77777777" w:rsidR="0096729E" w:rsidRPr="00C049EA" w:rsidRDefault="0096729E" w:rsidP="0096729E">
      <w:pPr>
        <w:ind w:firstLine="210"/>
        <w:rPr>
          <w:rFonts w:ascii="ＭＳ 明朝" w:eastAsia="ＭＳ 明朝" w:hAnsi="ＭＳ 明朝"/>
          <w:sz w:val="22"/>
        </w:rPr>
      </w:pPr>
      <w:r w:rsidRPr="00224B64">
        <w:rPr>
          <w:rFonts w:ascii="ＭＳ 明朝" w:eastAsia="ＭＳ 明朝" w:hAnsi="ＭＳ 明朝" w:hint="eastAsia"/>
          <w:sz w:val="22"/>
        </w:rPr>
        <w:t>旧</w:t>
      </w:r>
      <w:r>
        <w:rPr>
          <w:rFonts w:ascii="ＭＳ 明朝" w:eastAsia="ＭＳ 明朝" w:hAnsi="ＭＳ 明朝" w:hint="eastAsia"/>
          <w:sz w:val="22"/>
        </w:rPr>
        <w:t>大淀西部幼稚園</w:t>
      </w:r>
      <w:r w:rsidRPr="00224B64">
        <w:rPr>
          <w:rFonts w:ascii="ＭＳ 明朝" w:eastAsia="ＭＳ 明朝" w:hAnsi="ＭＳ 明朝" w:hint="eastAsia"/>
          <w:sz w:val="22"/>
        </w:rPr>
        <w:t>跡地</w:t>
      </w:r>
      <w:r w:rsidRPr="00224B64">
        <w:rPr>
          <w:rFonts w:ascii="ＭＳ 明朝" w:eastAsia="ＭＳ 明朝" w:hAnsi="ＭＳ 明朝"/>
          <w:sz w:val="22"/>
        </w:rPr>
        <w:t>利活用に係る公募</w:t>
      </w:r>
      <w:r w:rsidRPr="00C049EA">
        <w:rPr>
          <w:rFonts w:ascii="ＭＳ 明朝" w:eastAsia="ＭＳ 明朝" w:hAnsi="ＭＳ 明朝" w:hint="eastAsia"/>
          <w:sz w:val="22"/>
        </w:rPr>
        <w:t>について、下記のとおり</w:t>
      </w:r>
      <w:r>
        <w:rPr>
          <w:rFonts w:ascii="ＭＳ 明朝" w:eastAsia="ＭＳ 明朝" w:hAnsi="ＭＳ 明朝" w:hint="eastAsia"/>
          <w:sz w:val="22"/>
        </w:rPr>
        <w:t>事業</w:t>
      </w:r>
      <w:r w:rsidRPr="00C049EA">
        <w:rPr>
          <w:rFonts w:ascii="ＭＳ 明朝" w:eastAsia="ＭＳ 明朝" w:hAnsi="ＭＳ 明朝" w:hint="eastAsia"/>
          <w:sz w:val="22"/>
        </w:rPr>
        <w:t>提案書を提出します。</w:t>
      </w:r>
      <w:r w:rsidRPr="0096729E">
        <w:rPr>
          <w:rFonts w:ascii="ＭＳ 明朝" w:eastAsia="ＭＳ 明朝" w:hAnsi="ＭＳ 明朝" w:hint="eastAsia"/>
          <w:sz w:val="22"/>
        </w:rPr>
        <w:t>なお、本</w:t>
      </w:r>
      <w:r>
        <w:rPr>
          <w:rFonts w:ascii="ＭＳ 明朝" w:eastAsia="ＭＳ 明朝" w:hAnsi="ＭＳ 明朝" w:hint="eastAsia"/>
          <w:sz w:val="22"/>
        </w:rPr>
        <w:t>事業提案書一式</w:t>
      </w:r>
      <w:r w:rsidRPr="0096729E">
        <w:rPr>
          <w:rFonts w:ascii="ＭＳ 明朝" w:eastAsia="ＭＳ 明朝" w:hAnsi="ＭＳ 明朝" w:hint="eastAsia"/>
          <w:sz w:val="22"/>
        </w:rPr>
        <w:t>は、</w:t>
      </w:r>
      <w:r>
        <w:rPr>
          <w:rFonts w:ascii="ＭＳ 明朝" w:eastAsia="ＭＳ 明朝" w:hAnsi="ＭＳ 明朝" w:hint="eastAsia"/>
          <w:sz w:val="22"/>
        </w:rPr>
        <w:t>募集要項</w:t>
      </w:r>
      <w:r w:rsidRPr="0096729E">
        <w:rPr>
          <w:rFonts w:ascii="ＭＳ 明朝" w:eastAsia="ＭＳ 明朝" w:hAnsi="ＭＳ 明朝" w:hint="eastAsia"/>
          <w:sz w:val="22"/>
        </w:rPr>
        <w:t>に規定された</w:t>
      </w:r>
      <w:r>
        <w:rPr>
          <w:rFonts w:ascii="ＭＳ 明朝" w:eastAsia="ＭＳ 明朝" w:hAnsi="ＭＳ 明朝" w:hint="eastAsia"/>
          <w:sz w:val="22"/>
        </w:rPr>
        <w:t>各種条件等を満たしている</w:t>
      </w:r>
      <w:r w:rsidRPr="0096729E">
        <w:rPr>
          <w:rFonts w:ascii="ＭＳ 明朝" w:eastAsia="ＭＳ 明朝" w:hAnsi="ＭＳ 明朝" w:hint="eastAsia"/>
          <w:sz w:val="22"/>
        </w:rPr>
        <w:t>ことを誓約します。</w:t>
      </w:r>
    </w:p>
    <w:p w14:paraId="5817051D" w14:textId="77777777" w:rsidR="0096729E" w:rsidRDefault="0096729E">
      <w:pPr>
        <w:widowControl/>
        <w:jc w:val="left"/>
        <w:rPr>
          <w:rFonts w:ascii="ＭＳ 明朝" w:eastAsia="ＭＳ 明朝" w:hAnsi="ＭＳ 明朝"/>
          <w:sz w:val="22"/>
        </w:rPr>
      </w:pPr>
    </w:p>
    <w:p w14:paraId="25980B28" w14:textId="16A6FFE1" w:rsidR="0039513B" w:rsidRPr="00224B64" w:rsidRDefault="0039513B" w:rsidP="002D3CE1">
      <w:pPr>
        <w:rPr>
          <w:rFonts w:ascii="ＭＳ 明朝" w:eastAsia="ＭＳ 明朝" w:hAnsi="ＭＳ 明朝"/>
          <w:b/>
          <w:color w:val="000000" w:themeColor="text1"/>
          <w:sz w:val="18"/>
          <w:szCs w:val="18"/>
        </w:rPr>
      </w:pPr>
    </w:p>
    <w:sectPr w:rsidR="0039513B" w:rsidRPr="00224B64" w:rsidSect="002D3CE1">
      <w:headerReference w:type="first" r:id="rId14"/>
      <w:footerReference w:type="first" r:id="rId15"/>
      <w:pgSz w:w="11907" w:h="16840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37440" w14:textId="77777777" w:rsidR="007753B3" w:rsidRDefault="007753B3" w:rsidP="00211294">
      <w:r>
        <w:separator/>
      </w:r>
    </w:p>
  </w:endnote>
  <w:endnote w:type="continuationSeparator" w:id="0">
    <w:p w14:paraId="60E640C2" w14:textId="77777777" w:rsidR="007753B3" w:rsidRDefault="007753B3" w:rsidP="00211294">
      <w:r>
        <w:continuationSeparator/>
      </w:r>
    </w:p>
  </w:endnote>
  <w:endnote w:type="continuationNotice" w:id="1">
    <w:p w14:paraId="06F073BF" w14:textId="77777777" w:rsidR="007753B3" w:rsidRDefault="007753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96908" w14:textId="77777777" w:rsidR="00881AD9" w:rsidRDefault="00881AD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91616" w14:textId="77777777" w:rsidR="00881AD9" w:rsidRDefault="00881A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644A1" w14:textId="77777777" w:rsidR="007753B3" w:rsidRDefault="007753B3" w:rsidP="00211294">
      <w:r>
        <w:separator/>
      </w:r>
    </w:p>
  </w:footnote>
  <w:footnote w:type="continuationSeparator" w:id="0">
    <w:p w14:paraId="142D368F" w14:textId="77777777" w:rsidR="007753B3" w:rsidRDefault="007753B3" w:rsidP="00211294">
      <w:r>
        <w:continuationSeparator/>
      </w:r>
    </w:p>
  </w:footnote>
  <w:footnote w:type="continuationNotice" w:id="1">
    <w:p w14:paraId="0D83BF35" w14:textId="77777777" w:rsidR="007753B3" w:rsidRDefault="007753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43AB5" w14:textId="77777777" w:rsidR="00860B8A" w:rsidRDefault="00860B8A" w:rsidP="008F307A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0BB41" w14:textId="53017A67" w:rsidR="00860B8A" w:rsidRDefault="00860B8A" w:rsidP="00A80D19">
    <w:pPr>
      <w:pStyle w:val="a7"/>
      <w:wordWrap w:val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E631C" w14:textId="77777777" w:rsidR="00881AD9" w:rsidRDefault="00881AD9" w:rsidP="00A80D19">
    <w:pPr>
      <w:pStyle w:val="a7"/>
      <w:wordWrap w:val="0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1EC60" w14:textId="77777777" w:rsidR="00881AD9" w:rsidRDefault="00881AD9" w:rsidP="00A80D19">
    <w:pPr>
      <w:pStyle w:val="a7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506F"/>
    <w:multiLevelType w:val="hybridMultilevel"/>
    <w:tmpl w:val="ED34A4AC"/>
    <w:lvl w:ilvl="0" w:tplc="62F85960">
      <w:numFmt w:val="bullet"/>
      <w:lvlText w:val="※"/>
      <w:lvlJc w:val="left"/>
      <w:pPr>
        <w:ind w:left="50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143B3D39"/>
    <w:multiLevelType w:val="hybridMultilevel"/>
    <w:tmpl w:val="18A6FB3E"/>
    <w:lvl w:ilvl="0" w:tplc="0980CE56">
      <w:start w:val="1"/>
      <w:numFmt w:val="decimalEnclosedCircle"/>
      <w:lvlText w:val="%1"/>
      <w:lvlJc w:val="left"/>
      <w:pPr>
        <w:ind w:left="420" w:hanging="420"/>
      </w:pPr>
      <w:rPr>
        <w:rFonts w:asciiTheme="minorHAnsi" w:eastAsia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8B6E34"/>
    <w:multiLevelType w:val="hybridMultilevel"/>
    <w:tmpl w:val="72DA70B0"/>
    <w:lvl w:ilvl="0" w:tplc="62F859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172F10"/>
    <w:multiLevelType w:val="hybridMultilevel"/>
    <w:tmpl w:val="6B2AA296"/>
    <w:lvl w:ilvl="0" w:tplc="F60855D4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380A8C"/>
    <w:multiLevelType w:val="hybridMultilevel"/>
    <w:tmpl w:val="46E8B318"/>
    <w:lvl w:ilvl="0" w:tplc="3196B59E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1F6C18"/>
    <w:multiLevelType w:val="hybridMultilevel"/>
    <w:tmpl w:val="2FBEEDB0"/>
    <w:lvl w:ilvl="0" w:tplc="FB4065B8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7A4905"/>
    <w:multiLevelType w:val="hybridMultilevel"/>
    <w:tmpl w:val="0DDAD18C"/>
    <w:lvl w:ilvl="0" w:tplc="623E3C9E">
      <w:start w:val="1"/>
      <w:numFmt w:val="bullet"/>
      <w:lvlText w:val="※"/>
      <w:lvlJc w:val="left"/>
      <w:pPr>
        <w:ind w:left="626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7" w15:restartNumberingAfterBreak="0">
    <w:nsid w:val="44470788"/>
    <w:multiLevelType w:val="hybridMultilevel"/>
    <w:tmpl w:val="4832FF28"/>
    <w:lvl w:ilvl="0" w:tplc="5DC6E86A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00B0F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0F2848"/>
    <w:multiLevelType w:val="hybridMultilevel"/>
    <w:tmpl w:val="15F6F99A"/>
    <w:lvl w:ilvl="0" w:tplc="4E36C510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6F0524"/>
    <w:multiLevelType w:val="hybridMultilevel"/>
    <w:tmpl w:val="7842E796"/>
    <w:lvl w:ilvl="0" w:tplc="00449D70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FD234E3"/>
    <w:multiLevelType w:val="hybridMultilevel"/>
    <w:tmpl w:val="71380C62"/>
    <w:lvl w:ilvl="0" w:tplc="FB4065B8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614D06"/>
    <w:multiLevelType w:val="hybridMultilevel"/>
    <w:tmpl w:val="7506EC02"/>
    <w:lvl w:ilvl="0" w:tplc="F56A87D4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63E17B48"/>
    <w:multiLevelType w:val="hybridMultilevel"/>
    <w:tmpl w:val="871CE6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F3875F5"/>
    <w:multiLevelType w:val="hybridMultilevel"/>
    <w:tmpl w:val="F662C500"/>
    <w:lvl w:ilvl="0" w:tplc="62F859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5647CA"/>
    <w:multiLevelType w:val="hybridMultilevel"/>
    <w:tmpl w:val="C046B472"/>
    <w:lvl w:ilvl="0" w:tplc="07E4FBA0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A487F15"/>
    <w:multiLevelType w:val="hybridMultilevel"/>
    <w:tmpl w:val="1AA8EC28"/>
    <w:lvl w:ilvl="0" w:tplc="623E3C9E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EC46D9"/>
    <w:multiLevelType w:val="hybridMultilevel"/>
    <w:tmpl w:val="8A041F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5"/>
  </w:num>
  <w:num w:numId="5">
    <w:abstractNumId w:val="10"/>
  </w:num>
  <w:num w:numId="6">
    <w:abstractNumId w:val="4"/>
  </w:num>
  <w:num w:numId="7">
    <w:abstractNumId w:val="12"/>
  </w:num>
  <w:num w:numId="8">
    <w:abstractNumId w:val="2"/>
  </w:num>
  <w:num w:numId="9">
    <w:abstractNumId w:val="0"/>
  </w:num>
  <w:num w:numId="10">
    <w:abstractNumId w:val="13"/>
  </w:num>
  <w:num w:numId="11">
    <w:abstractNumId w:val="6"/>
  </w:num>
  <w:num w:numId="12">
    <w:abstractNumId w:val="1"/>
  </w:num>
  <w:num w:numId="13">
    <w:abstractNumId w:val="14"/>
  </w:num>
  <w:num w:numId="14">
    <w:abstractNumId w:val="7"/>
  </w:num>
  <w:num w:numId="15">
    <w:abstractNumId w:val="3"/>
  </w:num>
  <w:num w:numId="16">
    <w:abstractNumId w:val="11"/>
  </w:num>
  <w:num w:numId="17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大淀町役場　西">
    <w15:presenceInfo w15:providerId="None" w15:userId="大淀町役場　西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3C"/>
    <w:rsid w:val="00001FF4"/>
    <w:rsid w:val="000071D6"/>
    <w:rsid w:val="00007217"/>
    <w:rsid w:val="00013F2C"/>
    <w:rsid w:val="00014EF6"/>
    <w:rsid w:val="00017EDA"/>
    <w:rsid w:val="00031FD8"/>
    <w:rsid w:val="000341D2"/>
    <w:rsid w:val="00037ADF"/>
    <w:rsid w:val="000512B0"/>
    <w:rsid w:val="000526AE"/>
    <w:rsid w:val="00057AE3"/>
    <w:rsid w:val="00070FA4"/>
    <w:rsid w:val="000712A6"/>
    <w:rsid w:val="00082E2A"/>
    <w:rsid w:val="000834B0"/>
    <w:rsid w:val="00085FF3"/>
    <w:rsid w:val="00097C72"/>
    <w:rsid w:val="000A0EA7"/>
    <w:rsid w:val="000A2CC8"/>
    <w:rsid w:val="000A7B85"/>
    <w:rsid w:val="000B24E9"/>
    <w:rsid w:val="000B6B56"/>
    <w:rsid w:val="000B6C5A"/>
    <w:rsid w:val="000C3B68"/>
    <w:rsid w:val="000D01D8"/>
    <w:rsid w:val="000D1104"/>
    <w:rsid w:val="000D3ECC"/>
    <w:rsid w:val="000E2223"/>
    <w:rsid w:val="000F12B0"/>
    <w:rsid w:val="001145BA"/>
    <w:rsid w:val="001215B1"/>
    <w:rsid w:val="0012613B"/>
    <w:rsid w:val="0013204A"/>
    <w:rsid w:val="00152D63"/>
    <w:rsid w:val="00160328"/>
    <w:rsid w:val="00163094"/>
    <w:rsid w:val="001634A8"/>
    <w:rsid w:val="00163FC9"/>
    <w:rsid w:val="0016574A"/>
    <w:rsid w:val="00166370"/>
    <w:rsid w:val="00172DCB"/>
    <w:rsid w:val="00195A44"/>
    <w:rsid w:val="001A1C9B"/>
    <w:rsid w:val="001A2D68"/>
    <w:rsid w:val="001A2F35"/>
    <w:rsid w:val="001A39B4"/>
    <w:rsid w:val="001A57F0"/>
    <w:rsid w:val="001B5BAB"/>
    <w:rsid w:val="001C0386"/>
    <w:rsid w:val="001C2620"/>
    <w:rsid w:val="001C4060"/>
    <w:rsid w:val="001D150F"/>
    <w:rsid w:val="001D7798"/>
    <w:rsid w:val="001E040A"/>
    <w:rsid w:val="001F02B3"/>
    <w:rsid w:val="00200540"/>
    <w:rsid w:val="00201F2D"/>
    <w:rsid w:val="00211294"/>
    <w:rsid w:val="002132E5"/>
    <w:rsid w:val="00222166"/>
    <w:rsid w:val="0022346F"/>
    <w:rsid w:val="00224B64"/>
    <w:rsid w:val="002325E7"/>
    <w:rsid w:val="00232B6F"/>
    <w:rsid w:val="00233BA1"/>
    <w:rsid w:val="00234006"/>
    <w:rsid w:val="002423CA"/>
    <w:rsid w:val="00245416"/>
    <w:rsid w:val="00246C1F"/>
    <w:rsid w:val="00260D47"/>
    <w:rsid w:val="00260E75"/>
    <w:rsid w:val="00263D4E"/>
    <w:rsid w:val="00270185"/>
    <w:rsid w:val="002824DF"/>
    <w:rsid w:val="002848AF"/>
    <w:rsid w:val="002A2751"/>
    <w:rsid w:val="002A3598"/>
    <w:rsid w:val="002B27B8"/>
    <w:rsid w:val="002C1EC1"/>
    <w:rsid w:val="002D3CE1"/>
    <w:rsid w:val="002D734A"/>
    <w:rsid w:val="002E62F7"/>
    <w:rsid w:val="002E6F23"/>
    <w:rsid w:val="002F2401"/>
    <w:rsid w:val="002F2AB7"/>
    <w:rsid w:val="002F4154"/>
    <w:rsid w:val="002F7601"/>
    <w:rsid w:val="003106CA"/>
    <w:rsid w:val="00313306"/>
    <w:rsid w:val="003135FF"/>
    <w:rsid w:val="00324120"/>
    <w:rsid w:val="00324D87"/>
    <w:rsid w:val="003250F6"/>
    <w:rsid w:val="003326D8"/>
    <w:rsid w:val="00332736"/>
    <w:rsid w:val="00336AD0"/>
    <w:rsid w:val="00345D32"/>
    <w:rsid w:val="00350A49"/>
    <w:rsid w:val="00361FDE"/>
    <w:rsid w:val="00372419"/>
    <w:rsid w:val="00374E45"/>
    <w:rsid w:val="00374F1B"/>
    <w:rsid w:val="00380128"/>
    <w:rsid w:val="00383748"/>
    <w:rsid w:val="00384BD2"/>
    <w:rsid w:val="00386DD6"/>
    <w:rsid w:val="0039513B"/>
    <w:rsid w:val="00395721"/>
    <w:rsid w:val="003962ED"/>
    <w:rsid w:val="003A1ED5"/>
    <w:rsid w:val="003A4F1F"/>
    <w:rsid w:val="003A6AD0"/>
    <w:rsid w:val="003B2932"/>
    <w:rsid w:val="003B671D"/>
    <w:rsid w:val="003C2F25"/>
    <w:rsid w:val="003D183F"/>
    <w:rsid w:val="003D37A0"/>
    <w:rsid w:val="003D3E3B"/>
    <w:rsid w:val="003D6E1E"/>
    <w:rsid w:val="003E4D09"/>
    <w:rsid w:val="003E600C"/>
    <w:rsid w:val="003F1526"/>
    <w:rsid w:val="003F44AA"/>
    <w:rsid w:val="0040123A"/>
    <w:rsid w:val="00404156"/>
    <w:rsid w:val="00405B41"/>
    <w:rsid w:val="00407D5A"/>
    <w:rsid w:val="00414DCB"/>
    <w:rsid w:val="004172FE"/>
    <w:rsid w:val="004213D7"/>
    <w:rsid w:val="00425215"/>
    <w:rsid w:val="00444654"/>
    <w:rsid w:val="004447AB"/>
    <w:rsid w:val="004515F1"/>
    <w:rsid w:val="00460456"/>
    <w:rsid w:val="00461567"/>
    <w:rsid w:val="00461D8E"/>
    <w:rsid w:val="00462288"/>
    <w:rsid w:val="00470E7C"/>
    <w:rsid w:val="00484D42"/>
    <w:rsid w:val="0049797A"/>
    <w:rsid w:val="004B09E4"/>
    <w:rsid w:val="004B40E5"/>
    <w:rsid w:val="004B57BE"/>
    <w:rsid w:val="004C2926"/>
    <w:rsid w:val="004C5A63"/>
    <w:rsid w:val="004D116E"/>
    <w:rsid w:val="004E164F"/>
    <w:rsid w:val="004E1BB4"/>
    <w:rsid w:val="004F55C5"/>
    <w:rsid w:val="00523657"/>
    <w:rsid w:val="00533128"/>
    <w:rsid w:val="0053323C"/>
    <w:rsid w:val="00533928"/>
    <w:rsid w:val="0054050D"/>
    <w:rsid w:val="00542326"/>
    <w:rsid w:val="005467D8"/>
    <w:rsid w:val="005515EA"/>
    <w:rsid w:val="005542A1"/>
    <w:rsid w:val="00556E0E"/>
    <w:rsid w:val="005571B8"/>
    <w:rsid w:val="005606F1"/>
    <w:rsid w:val="00560BB1"/>
    <w:rsid w:val="00564B84"/>
    <w:rsid w:val="00565AC3"/>
    <w:rsid w:val="00570CD4"/>
    <w:rsid w:val="0057652E"/>
    <w:rsid w:val="00585D8E"/>
    <w:rsid w:val="00596284"/>
    <w:rsid w:val="005A1C58"/>
    <w:rsid w:val="005A77C3"/>
    <w:rsid w:val="005B7A25"/>
    <w:rsid w:val="005B7E5E"/>
    <w:rsid w:val="005C1722"/>
    <w:rsid w:val="005C7CFC"/>
    <w:rsid w:val="005D12F9"/>
    <w:rsid w:val="005E1611"/>
    <w:rsid w:val="005E2A82"/>
    <w:rsid w:val="005E78F4"/>
    <w:rsid w:val="005F61C2"/>
    <w:rsid w:val="0060077B"/>
    <w:rsid w:val="00610287"/>
    <w:rsid w:val="006159D1"/>
    <w:rsid w:val="0063151F"/>
    <w:rsid w:val="00635BE3"/>
    <w:rsid w:val="00653ED1"/>
    <w:rsid w:val="006540C0"/>
    <w:rsid w:val="00654165"/>
    <w:rsid w:val="006556B6"/>
    <w:rsid w:val="00665328"/>
    <w:rsid w:val="00674F29"/>
    <w:rsid w:val="00676C9D"/>
    <w:rsid w:val="00684CF4"/>
    <w:rsid w:val="006909C1"/>
    <w:rsid w:val="00690AC4"/>
    <w:rsid w:val="00691C3F"/>
    <w:rsid w:val="00695544"/>
    <w:rsid w:val="006A0479"/>
    <w:rsid w:val="006B0B03"/>
    <w:rsid w:val="006B61FD"/>
    <w:rsid w:val="006C072A"/>
    <w:rsid w:val="006C111A"/>
    <w:rsid w:val="006C2259"/>
    <w:rsid w:val="006C247F"/>
    <w:rsid w:val="006C3E5A"/>
    <w:rsid w:val="006C4598"/>
    <w:rsid w:val="006D0AA9"/>
    <w:rsid w:val="006D49C0"/>
    <w:rsid w:val="006D63EB"/>
    <w:rsid w:val="006E0F69"/>
    <w:rsid w:val="006E277F"/>
    <w:rsid w:val="006E5CF1"/>
    <w:rsid w:val="006E6475"/>
    <w:rsid w:val="006E7B17"/>
    <w:rsid w:val="006F1F7A"/>
    <w:rsid w:val="006F34F7"/>
    <w:rsid w:val="007064E4"/>
    <w:rsid w:val="00713E46"/>
    <w:rsid w:val="00714602"/>
    <w:rsid w:val="00716007"/>
    <w:rsid w:val="00716B30"/>
    <w:rsid w:val="0072196F"/>
    <w:rsid w:val="00723A21"/>
    <w:rsid w:val="007245C0"/>
    <w:rsid w:val="00735B1B"/>
    <w:rsid w:val="007439E4"/>
    <w:rsid w:val="00744156"/>
    <w:rsid w:val="007504D2"/>
    <w:rsid w:val="007543AD"/>
    <w:rsid w:val="0075481C"/>
    <w:rsid w:val="00756759"/>
    <w:rsid w:val="00761B37"/>
    <w:rsid w:val="007753B3"/>
    <w:rsid w:val="00777432"/>
    <w:rsid w:val="00780071"/>
    <w:rsid w:val="00781104"/>
    <w:rsid w:val="0078213A"/>
    <w:rsid w:val="0078401B"/>
    <w:rsid w:val="00784FF4"/>
    <w:rsid w:val="0078799E"/>
    <w:rsid w:val="00790769"/>
    <w:rsid w:val="00791D17"/>
    <w:rsid w:val="007A08AF"/>
    <w:rsid w:val="007A099F"/>
    <w:rsid w:val="007A4055"/>
    <w:rsid w:val="007A623E"/>
    <w:rsid w:val="007B54CB"/>
    <w:rsid w:val="007C087C"/>
    <w:rsid w:val="007C1C65"/>
    <w:rsid w:val="007C3D68"/>
    <w:rsid w:val="007D5F5C"/>
    <w:rsid w:val="007D683A"/>
    <w:rsid w:val="007D6894"/>
    <w:rsid w:val="007E5778"/>
    <w:rsid w:val="007F2548"/>
    <w:rsid w:val="007F5475"/>
    <w:rsid w:val="007F69F9"/>
    <w:rsid w:val="00801CC0"/>
    <w:rsid w:val="008038E2"/>
    <w:rsid w:val="008056A2"/>
    <w:rsid w:val="00807388"/>
    <w:rsid w:val="00815EA0"/>
    <w:rsid w:val="008477B0"/>
    <w:rsid w:val="00860B8A"/>
    <w:rsid w:val="00862424"/>
    <w:rsid w:val="00863243"/>
    <w:rsid w:val="00863A14"/>
    <w:rsid w:val="00864777"/>
    <w:rsid w:val="0087239D"/>
    <w:rsid w:val="00874CA8"/>
    <w:rsid w:val="00874F04"/>
    <w:rsid w:val="00875D2D"/>
    <w:rsid w:val="00881AD9"/>
    <w:rsid w:val="00882D54"/>
    <w:rsid w:val="00892EB8"/>
    <w:rsid w:val="008949F1"/>
    <w:rsid w:val="0089636F"/>
    <w:rsid w:val="008973E3"/>
    <w:rsid w:val="008B3773"/>
    <w:rsid w:val="008B5E62"/>
    <w:rsid w:val="008C2D5B"/>
    <w:rsid w:val="008C5D67"/>
    <w:rsid w:val="008D3EF8"/>
    <w:rsid w:val="008E4342"/>
    <w:rsid w:val="008F2456"/>
    <w:rsid w:val="008F307A"/>
    <w:rsid w:val="009007EE"/>
    <w:rsid w:val="00901703"/>
    <w:rsid w:val="00915A24"/>
    <w:rsid w:val="009162A8"/>
    <w:rsid w:val="00923221"/>
    <w:rsid w:val="009264D8"/>
    <w:rsid w:val="00927E18"/>
    <w:rsid w:val="00933ED0"/>
    <w:rsid w:val="0093718D"/>
    <w:rsid w:val="00937624"/>
    <w:rsid w:val="00940A65"/>
    <w:rsid w:val="00952823"/>
    <w:rsid w:val="00955491"/>
    <w:rsid w:val="0096729E"/>
    <w:rsid w:val="00971415"/>
    <w:rsid w:val="0097513B"/>
    <w:rsid w:val="0098403E"/>
    <w:rsid w:val="009A0425"/>
    <w:rsid w:val="009A59A0"/>
    <w:rsid w:val="009A6BAA"/>
    <w:rsid w:val="009C0F22"/>
    <w:rsid w:val="009C5263"/>
    <w:rsid w:val="009D4AFA"/>
    <w:rsid w:val="009E0928"/>
    <w:rsid w:val="009E36D0"/>
    <w:rsid w:val="009F1D4B"/>
    <w:rsid w:val="009F34C2"/>
    <w:rsid w:val="009F6C86"/>
    <w:rsid w:val="00A00F72"/>
    <w:rsid w:val="00A01F6C"/>
    <w:rsid w:val="00A028CC"/>
    <w:rsid w:val="00A02C3A"/>
    <w:rsid w:val="00A03FF4"/>
    <w:rsid w:val="00A1329C"/>
    <w:rsid w:val="00A139AF"/>
    <w:rsid w:val="00A33796"/>
    <w:rsid w:val="00A41DB6"/>
    <w:rsid w:val="00A42B26"/>
    <w:rsid w:val="00A51D2F"/>
    <w:rsid w:val="00A53F9C"/>
    <w:rsid w:val="00A71645"/>
    <w:rsid w:val="00A736E9"/>
    <w:rsid w:val="00A80D19"/>
    <w:rsid w:val="00A83720"/>
    <w:rsid w:val="00A92F05"/>
    <w:rsid w:val="00AA364C"/>
    <w:rsid w:val="00AA701C"/>
    <w:rsid w:val="00AB2332"/>
    <w:rsid w:val="00AB5388"/>
    <w:rsid w:val="00AC272A"/>
    <w:rsid w:val="00AD0A41"/>
    <w:rsid w:val="00AD0FB5"/>
    <w:rsid w:val="00AE0DB0"/>
    <w:rsid w:val="00AE684A"/>
    <w:rsid w:val="00B00B7E"/>
    <w:rsid w:val="00B052BC"/>
    <w:rsid w:val="00B05774"/>
    <w:rsid w:val="00B0725C"/>
    <w:rsid w:val="00B105C7"/>
    <w:rsid w:val="00B14661"/>
    <w:rsid w:val="00B17383"/>
    <w:rsid w:val="00B226C8"/>
    <w:rsid w:val="00B26F18"/>
    <w:rsid w:val="00B301D2"/>
    <w:rsid w:val="00B302D5"/>
    <w:rsid w:val="00B325DA"/>
    <w:rsid w:val="00B33B4F"/>
    <w:rsid w:val="00B34803"/>
    <w:rsid w:val="00B50BA1"/>
    <w:rsid w:val="00B5586F"/>
    <w:rsid w:val="00B55D74"/>
    <w:rsid w:val="00B6058A"/>
    <w:rsid w:val="00B61176"/>
    <w:rsid w:val="00B64EF6"/>
    <w:rsid w:val="00B65A94"/>
    <w:rsid w:val="00B6708B"/>
    <w:rsid w:val="00B73F53"/>
    <w:rsid w:val="00B76CD8"/>
    <w:rsid w:val="00B84D6B"/>
    <w:rsid w:val="00B92484"/>
    <w:rsid w:val="00B9597D"/>
    <w:rsid w:val="00BA0F14"/>
    <w:rsid w:val="00BA2E3B"/>
    <w:rsid w:val="00BA2FB5"/>
    <w:rsid w:val="00BA4D68"/>
    <w:rsid w:val="00BB588B"/>
    <w:rsid w:val="00BB62B8"/>
    <w:rsid w:val="00BC098D"/>
    <w:rsid w:val="00BC2421"/>
    <w:rsid w:val="00BC3ED4"/>
    <w:rsid w:val="00BC60F6"/>
    <w:rsid w:val="00BC6D76"/>
    <w:rsid w:val="00BD3FCD"/>
    <w:rsid w:val="00BD588A"/>
    <w:rsid w:val="00BE3EE5"/>
    <w:rsid w:val="00C03495"/>
    <w:rsid w:val="00C049C0"/>
    <w:rsid w:val="00C049EA"/>
    <w:rsid w:val="00C11BB6"/>
    <w:rsid w:val="00C138AD"/>
    <w:rsid w:val="00C17044"/>
    <w:rsid w:val="00C176F0"/>
    <w:rsid w:val="00C201FB"/>
    <w:rsid w:val="00C36AA0"/>
    <w:rsid w:val="00C42F81"/>
    <w:rsid w:val="00C642A4"/>
    <w:rsid w:val="00C754DB"/>
    <w:rsid w:val="00C80074"/>
    <w:rsid w:val="00C80262"/>
    <w:rsid w:val="00C80E47"/>
    <w:rsid w:val="00C90599"/>
    <w:rsid w:val="00C90A87"/>
    <w:rsid w:val="00C90AD6"/>
    <w:rsid w:val="00C94E47"/>
    <w:rsid w:val="00C95034"/>
    <w:rsid w:val="00C97E47"/>
    <w:rsid w:val="00CA1ECD"/>
    <w:rsid w:val="00CA2CE4"/>
    <w:rsid w:val="00CB4A75"/>
    <w:rsid w:val="00CB4BFA"/>
    <w:rsid w:val="00CB5D80"/>
    <w:rsid w:val="00CB697D"/>
    <w:rsid w:val="00CB6B3D"/>
    <w:rsid w:val="00CC396F"/>
    <w:rsid w:val="00CC7363"/>
    <w:rsid w:val="00CD0C3E"/>
    <w:rsid w:val="00CD287B"/>
    <w:rsid w:val="00CD48E0"/>
    <w:rsid w:val="00CD58DE"/>
    <w:rsid w:val="00CE3D0C"/>
    <w:rsid w:val="00CF12EF"/>
    <w:rsid w:val="00D001C0"/>
    <w:rsid w:val="00D01336"/>
    <w:rsid w:val="00D03569"/>
    <w:rsid w:val="00D06E27"/>
    <w:rsid w:val="00D07CEC"/>
    <w:rsid w:val="00D12D14"/>
    <w:rsid w:val="00D140C7"/>
    <w:rsid w:val="00D144DB"/>
    <w:rsid w:val="00D17739"/>
    <w:rsid w:val="00D24452"/>
    <w:rsid w:val="00D26FD1"/>
    <w:rsid w:val="00D3396F"/>
    <w:rsid w:val="00D36728"/>
    <w:rsid w:val="00D37691"/>
    <w:rsid w:val="00D41041"/>
    <w:rsid w:val="00D432CE"/>
    <w:rsid w:val="00D44DF9"/>
    <w:rsid w:val="00D462EA"/>
    <w:rsid w:val="00D56BDA"/>
    <w:rsid w:val="00D60C9F"/>
    <w:rsid w:val="00D7621F"/>
    <w:rsid w:val="00D77748"/>
    <w:rsid w:val="00D82048"/>
    <w:rsid w:val="00D83D0E"/>
    <w:rsid w:val="00D91727"/>
    <w:rsid w:val="00DA1FA3"/>
    <w:rsid w:val="00DA2FA3"/>
    <w:rsid w:val="00DA3A42"/>
    <w:rsid w:val="00DA3F1A"/>
    <w:rsid w:val="00DA6F69"/>
    <w:rsid w:val="00DC24F3"/>
    <w:rsid w:val="00DD0FFE"/>
    <w:rsid w:val="00DE4951"/>
    <w:rsid w:val="00DE7DAB"/>
    <w:rsid w:val="00DF1C39"/>
    <w:rsid w:val="00DF2321"/>
    <w:rsid w:val="00DF3EDF"/>
    <w:rsid w:val="00E047C3"/>
    <w:rsid w:val="00E12595"/>
    <w:rsid w:val="00E169EE"/>
    <w:rsid w:val="00E26834"/>
    <w:rsid w:val="00E3290C"/>
    <w:rsid w:val="00E3433E"/>
    <w:rsid w:val="00E41C61"/>
    <w:rsid w:val="00E4673C"/>
    <w:rsid w:val="00E548D8"/>
    <w:rsid w:val="00E60062"/>
    <w:rsid w:val="00E629C0"/>
    <w:rsid w:val="00E6539D"/>
    <w:rsid w:val="00E65C77"/>
    <w:rsid w:val="00E70A0C"/>
    <w:rsid w:val="00E7754A"/>
    <w:rsid w:val="00E81C7B"/>
    <w:rsid w:val="00E91792"/>
    <w:rsid w:val="00EA2E4F"/>
    <w:rsid w:val="00EB2693"/>
    <w:rsid w:val="00EB2DBB"/>
    <w:rsid w:val="00EB352D"/>
    <w:rsid w:val="00EB3FDB"/>
    <w:rsid w:val="00EB634E"/>
    <w:rsid w:val="00EB764A"/>
    <w:rsid w:val="00EB7CBE"/>
    <w:rsid w:val="00EC30A9"/>
    <w:rsid w:val="00EC3175"/>
    <w:rsid w:val="00EC333C"/>
    <w:rsid w:val="00EC3CD7"/>
    <w:rsid w:val="00ED5438"/>
    <w:rsid w:val="00ED5BFD"/>
    <w:rsid w:val="00EE4F4A"/>
    <w:rsid w:val="00EE690D"/>
    <w:rsid w:val="00EE694C"/>
    <w:rsid w:val="00F0459E"/>
    <w:rsid w:val="00F04692"/>
    <w:rsid w:val="00F06D27"/>
    <w:rsid w:val="00F112C7"/>
    <w:rsid w:val="00F143F2"/>
    <w:rsid w:val="00F16315"/>
    <w:rsid w:val="00F229E3"/>
    <w:rsid w:val="00F24642"/>
    <w:rsid w:val="00F3121F"/>
    <w:rsid w:val="00F32292"/>
    <w:rsid w:val="00F337CA"/>
    <w:rsid w:val="00F51A15"/>
    <w:rsid w:val="00F53594"/>
    <w:rsid w:val="00F57A4B"/>
    <w:rsid w:val="00F603FF"/>
    <w:rsid w:val="00F60E49"/>
    <w:rsid w:val="00F62797"/>
    <w:rsid w:val="00F62E16"/>
    <w:rsid w:val="00F63FB6"/>
    <w:rsid w:val="00F71A9B"/>
    <w:rsid w:val="00F81C81"/>
    <w:rsid w:val="00F85551"/>
    <w:rsid w:val="00F91505"/>
    <w:rsid w:val="00F91F67"/>
    <w:rsid w:val="00F925FA"/>
    <w:rsid w:val="00F97481"/>
    <w:rsid w:val="00FB1FF2"/>
    <w:rsid w:val="00FB28E4"/>
    <w:rsid w:val="00FB347C"/>
    <w:rsid w:val="00FB6182"/>
    <w:rsid w:val="00FB6ADA"/>
    <w:rsid w:val="00FC1B59"/>
    <w:rsid w:val="00FD0D24"/>
    <w:rsid w:val="00FD7F04"/>
    <w:rsid w:val="00FE6EC4"/>
    <w:rsid w:val="00FF2E9A"/>
    <w:rsid w:val="00FF6BEA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963369"/>
  <w15:chartTrackingRefBased/>
  <w15:docId w15:val="{A55972A7-C87E-4E3A-9D2B-93209405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045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121F"/>
    <w:pPr>
      <w:keepNext/>
      <w:spacing w:beforeLines="50" w:before="50" w:afterLines="50" w:after="50"/>
      <w:jc w:val="center"/>
      <w:outlineLvl w:val="0"/>
    </w:pPr>
    <w:rPr>
      <w:rFonts w:asciiTheme="majorHAnsi" w:eastAsia="HGPｺﾞｼｯｸE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D3CE1"/>
    <w:pPr>
      <w:keepNext/>
      <w:outlineLvl w:val="1"/>
    </w:pPr>
    <w:rPr>
      <w:rFonts w:ascii="ＭＳ 明朝" w:eastAsia="ＭＳ 明朝" w:hAnsi="ＭＳ 明朝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32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3323C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3323C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53323C"/>
    <w:rPr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3121F"/>
    <w:rPr>
      <w:rFonts w:asciiTheme="majorHAnsi" w:eastAsia="HGPｺﾞｼｯｸE" w:hAnsiTheme="majorHAnsi" w:cstheme="majorBidi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211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1294"/>
  </w:style>
  <w:style w:type="paragraph" w:styleId="a9">
    <w:name w:val="footer"/>
    <w:basedOn w:val="a"/>
    <w:link w:val="aa"/>
    <w:uiPriority w:val="99"/>
    <w:unhideWhenUsed/>
    <w:rsid w:val="002112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1294"/>
  </w:style>
  <w:style w:type="paragraph" w:styleId="ab">
    <w:name w:val="Note Heading"/>
    <w:basedOn w:val="a"/>
    <w:next w:val="a"/>
    <w:link w:val="ac"/>
    <w:uiPriority w:val="99"/>
    <w:unhideWhenUsed/>
    <w:rsid w:val="0060077B"/>
    <w:pPr>
      <w:jc w:val="center"/>
    </w:pPr>
  </w:style>
  <w:style w:type="character" w:customStyle="1" w:styleId="ac">
    <w:name w:val="記 (文字)"/>
    <w:basedOn w:val="a0"/>
    <w:link w:val="ab"/>
    <w:uiPriority w:val="99"/>
    <w:rsid w:val="0060077B"/>
  </w:style>
  <w:style w:type="paragraph" w:styleId="ad">
    <w:name w:val="Closing"/>
    <w:basedOn w:val="a"/>
    <w:link w:val="ae"/>
    <w:unhideWhenUsed/>
    <w:rsid w:val="0060077B"/>
    <w:pPr>
      <w:jc w:val="right"/>
    </w:pPr>
  </w:style>
  <w:style w:type="character" w:customStyle="1" w:styleId="ae">
    <w:name w:val="結語 (文字)"/>
    <w:basedOn w:val="a0"/>
    <w:link w:val="ad"/>
    <w:rsid w:val="0060077B"/>
  </w:style>
  <w:style w:type="character" w:customStyle="1" w:styleId="20">
    <w:name w:val="見出し 2 (文字)"/>
    <w:basedOn w:val="a0"/>
    <w:link w:val="2"/>
    <w:uiPriority w:val="9"/>
    <w:rsid w:val="002D3CE1"/>
    <w:rPr>
      <w:rFonts w:ascii="ＭＳ 明朝" w:eastAsia="ＭＳ 明朝" w:hAnsi="ＭＳ 明朝" w:cstheme="majorBidi"/>
      <w:sz w:val="22"/>
    </w:rPr>
  </w:style>
  <w:style w:type="table" w:styleId="af">
    <w:name w:val="Table Grid"/>
    <w:basedOn w:val="a1"/>
    <w:rsid w:val="00D07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03FF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C11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11BB6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Body Text"/>
    <w:basedOn w:val="a"/>
    <w:link w:val="af4"/>
    <w:uiPriority w:val="1"/>
    <w:qFormat/>
    <w:rsid w:val="00A00F72"/>
    <w:pPr>
      <w:autoSpaceDE w:val="0"/>
      <w:autoSpaceDN w:val="0"/>
      <w:ind w:left="102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f4">
    <w:name w:val="本文 (文字)"/>
    <w:basedOn w:val="a0"/>
    <w:link w:val="af3"/>
    <w:uiPriority w:val="1"/>
    <w:rsid w:val="00A00F72"/>
    <w:rPr>
      <w:rFonts w:ascii="ＭＳ 明朝" w:eastAsia="ＭＳ 明朝" w:hAnsi="ＭＳ 明朝" w:cs="ＭＳ 明朝"/>
      <w:kern w:val="0"/>
      <w:szCs w:val="21"/>
    </w:rPr>
  </w:style>
  <w:style w:type="character" w:styleId="af5">
    <w:name w:val="annotation reference"/>
    <w:basedOn w:val="a0"/>
    <w:uiPriority w:val="99"/>
    <w:semiHidden/>
    <w:unhideWhenUsed/>
    <w:rsid w:val="0063151F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63151F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63151F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3151F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63151F"/>
    <w:rPr>
      <w:b/>
      <w:bCs/>
    </w:rPr>
  </w:style>
  <w:style w:type="paragraph" w:customStyle="1" w:styleId="11">
    <w:name w:val="記1"/>
    <w:basedOn w:val="a"/>
    <w:next w:val="a"/>
    <w:rsid w:val="00C049EA"/>
    <w:pPr>
      <w:widowControl/>
      <w:suppressAutoHyphens/>
      <w:jc w:val="center"/>
    </w:pPr>
    <w:rPr>
      <w:rFonts w:ascii="ＭＳ 明朝" w:eastAsia="ＭＳ 明朝" w:hAnsi="ＭＳ 明朝" w:cs="ＭＳ 明朝"/>
      <w:color w:val="00000A"/>
      <w:szCs w:val="21"/>
    </w:rPr>
  </w:style>
  <w:style w:type="paragraph" w:styleId="afa">
    <w:name w:val="Revision"/>
    <w:hidden/>
    <w:uiPriority w:val="99"/>
    <w:semiHidden/>
    <w:rsid w:val="007F2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64DE796ECCAF4388AC7E67F08254B3" ma:contentTypeVersion="6" ma:contentTypeDescription="新しいドキュメントを作成します。" ma:contentTypeScope="" ma:versionID="1766333bbac357485e9a2877d088f095">
  <xsd:schema xmlns:xsd="http://www.w3.org/2001/XMLSchema" xmlns:xs="http://www.w3.org/2001/XMLSchema" xmlns:p="http://schemas.microsoft.com/office/2006/metadata/properties" xmlns:ns2="1671b1b5-3f16-4d48-83d4-35766f7d79c0" xmlns:ns3="2cce5c64-187e-4638-ac89-3e8b98863188" targetNamespace="http://schemas.microsoft.com/office/2006/metadata/properties" ma:root="true" ma:fieldsID="2b65eb2f24905a6f8cbdb87f28603c19" ns2:_="" ns3:_="">
    <xsd:import namespace="1671b1b5-3f16-4d48-83d4-35766f7d79c0"/>
    <xsd:import namespace="2cce5c64-187e-4638-ac89-3e8b988631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1b1b5-3f16-4d48-83d4-35766f7d79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e5c64-187e-4638-ac89-3e8b98863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9152D-7069-4742-BBC2-6EBE1A2F0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C971E-1A46-4561-A512-D6758E935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1b1b5-3f16-4d48-83d4-35766f7d79c0"/>
    <ds:schemaRef ds:uri="2cce5c64-187e-4638-ac89-3e8b98863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984844-8BF4-4711-804B-7C816764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大淀町役場　西</cp:lastModifiedBy>
  <cp:revision>5</cp:revision>
  <dcterms:created xsi:type="dcterms:W3CDTF">2025-05-23T01:31:00Z</dcterms:created>
  <dcterms:modified xsi:type="dcterms:W3CDTF">2025-07-08T01:53:00Z</dcterms:modified>
</cp:coreProperties>
</file>